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48E04" w14:textId="7B3AF15F" w:rsidR="00811B18" w:rsidRPr="00811B18" w:rsidRDefault="00811B18" w:rsidP="00373AA7">
      <w:pPr>
        <w:spacing w:line="276" w:lineRule="auto"/>
        <w:jc w:val="center"/>
        <w:rPr>
          <w:rFonts w:ascii="Arial" w:hAnsi="Arial" w:cs="Arial"/>
          <w:b/>
          <w:bCs/>
          <w:sz w:val="24"/>
          <w:szCs w:val="24"/>
        </w:rPr>
      </w:pPr>
      <w:r w:rsidRPr="00811B18">
        <w:rPr>
          <w:rFonts w:ascii="Arial" w:hAnsi="Arial" w:cs="Arial"/>
          <w:b/>
          <w:bCs/>
          <w:sz w:val="28"/>
          <w:szCs w:val="28"/>
        </w:rPr>
        <w:t>Case Study</w:t>
      </w:r>
      <w:r w:rsidR="00373AA7">
        <w:rPr>
          <w:rFonts w:ascii="Arial" w:hAnsi="Arial" w:cs="Arial"/>
          <w:b/>
          <w:bCs/>
          <w:sz w:val="28"/>
          <w:szCs w:val="28"/>
        </w:rPr>
        <w:t xml:space="preserve"> 9</w:t>
      </w:r>
    </w:p>
    <w:p w14:paraId="78191235" w14:textId="44158C5E" w:rsidR="00E922C8" w:rsidRPr="00811B18" w:rsidRDefault="000B0DA8" w:rsidP="00397A5D">
      <w:pPr>
        <w:spacing w:line="276" w:lineRule="auto"/>
        <w:jc w:val="center"/>
        <w:rPr>
          <w:rFonts w:ascii="Arial" w:hAnsi="Arial" w:cs="Arial"/>
          <w:b/>
          <w:bCs/>
          <w:sz w:val="28"/>
          <w:szCs w:val="28"/>
        </w:rPr>
      </w:pPr>
      <w:r w:rsidRPr="00811B18">
        <w:rPr>
          <w:rFonts w:ascii="Arial" w:hAnsi="Arial" w:cs="Arial"/>
          <w:b/>
          <w:bCs/>
          <w:sz w:val="28"/>
          <w:szCs w:val="28"/>
        </w:rPr>
        <w:t xml:space="preserve">Profile of M/s </w:t>
      </w:r>
      <w:r w:rsidR="00373AA7">
        <w:rPr>
          <w:rFonts w:ascii="Arial" w:hAnsi="Arial" w:cs="Arial"/>
          <w:b/>
          <w:bCs/>
          <w:sz w:val="28"/>
          <w:szCs w:val="28"/>
        </w:rPr>
        <w:t>SDSS</w:t>
      </w:r>
    </w:p>
    <w:tbl>
      <w:tblPr>
        <w:tblW w:w="5000" w:type="pct"/>
        <w:tblLayout w:type="fixed"/>
        <w:tblLook w:val="04A0" w:firstRow="1" w:lastRow="0" w:firstColumn="1" w:lastColumn="0" w:noHBand="0" w:noVBand="1"/>
      </w:tblPr>
      <w:tblGrid>
        <w:gridCol w:w="2546"/>
        <w:gridCol w:w="6471"/>
      </w:tblGrid>
      <w:tr w:rsidR="00AE5F51" w:rsidRPr="00811B18" w14:paraId="733A2A23" w14:textId="77777777" w:rsidTr="11274C38">
        <w:trPr>
          <w:trHeight w:val="767"/>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C6486" w14:textId="2F71C100" w:rsidR="00AE5F51" w:rsidRPr="00AE5F51" w:rsidRDefault="00AE5F51" w:rsidP="00AE5F51">
            <w:pPr>
              <w:spacing w:after="0" w:line="276" w:lineRule="auto"/>
              <w:rPr>
                <w:rFonts w:ascii="Arial" w:eastAsia="Times New Roman" w:hAnsi="Arial" w:cs="Arial"/>
                <w:b/>
                <w:bCs/>
                <w:color w:val="000000"/>
                <w:sz w:val="24"/>
                <w:szCs w:val="24"/>
                <w:lang w:eastAsia="en-IN"/>
              </w:rPr>
            </w:pPr>
            <w:r w:rsidRPr="00AE5F51">
              <w:rPr>
                <w:rFonts w:ascii="Arial" w:eastAsia="Times New Roman" w:hAnsi="Arial" w:cs="Arial"/>
                <w:b/>
                <w:bCs/>
                <w:color w:val="000000"/>
                <w:sz w:val="24"/>
                <w:szCs w:val="24"/>
                <w:lang w:eastAsia="en-IN"/>
              </w:rPr>
              <w:t>Name of Enterprise</w:t>
            </w:r>
          </w:p>
        </w:tc>
        <w:tc>
          <w:tcPr>
            <w:tcW w:w="3588" w:type="pct"/>
            <w:tcBorders>
              <w:top w:val="single" w:sz="4" w:space="0" w:color="auto"/>
              <w:left w:val="nil"/>
              <w:bottom w:val="single" w:sz="4" w:space="0" w:color="auto"/>
              <w:right w:val="single" w:sz="4" w:space="0" w:color="auto"/>
            </w:tcBorders>
            <w:shd w:val="clear" w:color="auto" w:fill="auto"/>
            <w:noWrap/>
            <w:vAlign w:val="center"/>
            <w:hideMark/>
          </w:tcPr>
          <w:p w14:paraId="460970D3" w14:textId="64A6295B" w:rsidR="00AE5F51" w:rsidRPr="00AE5F51" w:rsidRDefault="00AE5F51" w:rsidP="00AE5F51">
            <w:pPr>
              <w:spacing w:after="0" w:line="276" w:lineRule="auto"/>
              <w:jc w:val="center"/>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 xml:space="preserve">M/s </w:t>
            </w:r>
            <w:r w:rsidR="00373AA7">
              <w:rPr>
                <w:rFonts w:ascii="Arial" w:eastAsia="Times New Roman" w:hAnsi="Arial" w:cs="Arial"/>
                <w:color w:val="000000"/>
                <w:sz w:val="24"/>
                <w:szCs w:val="24"/>
                <w:lang w:eastAsia="en-IN"/>
              </w:rPr>
              <w:t>SDSS</w:t>
            </w:r>
          </w:p>
        </w:tc>
      </w:tr>
      <w:tr w:rsidR="00AE5F51" w:rsidRPr="00811B18" w14:paraId="165B5A86"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6F789A" w14:textId="2C13E626" w:rsidR="00AE5F51" w:rsidRPr="00811B18" w:rsidRDefault="00AE5F51" w:rsidP="00AE5F51">
            <w:pPr>
              <w:spacing w:after="0" w:line="276" w:lineRule="auto"/>
              <w:rPr>
                <w:rFonts w:ascii="Arial" w:eastAsia="Times New Roman" w:hAnsi="Arial" w:cs="Arial"/>
                <w:b/>
                <w:bCs/>
                <w:color w:val="000000"/>
                <w:sz w:val="24"/>
                <w:szCs w:val="24"/>
                <w:lang w:eastAsia="en-IN"/>
              </w:rPr>
            </w:pPr>
            <w:r>
              <w:rPr>
                <w:rFonts w:ascii="Arial" w:eastAsia="Times New Roman" w:hAnsi="Arial" w:cs="Arial"/>
                <w:b/>
                <w:bCs/>
                <w:color w:val="000000"/>
                <w:sz w:val="24"/>
                <w:szCs w:val="24"/>
                <w:lang w:eastAsia="en-IN"/>
              </w:rPr>
              <w:t>Partners</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74C63E87" w14:textId="76057DB1" w:rsidR="00AE5F51" w:rsidRPr="00AE5F51" w:rsidRDefault="00AE5F51" w:rsidP="00AE5F51">
            <w:pPr>
              <w:spacing w:after="0" w:line="276" w:lineRule="auto"/>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 xml:space="preserve">Mr. </w:t>
            </w:r>
            <w:r w:rsidR="00373AA7">
              <w:rPr>
                <w:rFonts w:ascii="Arial" w:eastAsia="Times New Roman" w:hAnsi="Arial" w:cs="Arial"/>
                <w:color w:val="000000"/>
                <w:sz w:val="24"/>
                <w:szCs w:val="24"/>
                <w:lang w:eastAsia="en-IN"/>
              </w:rPr>
              <w:t>D</w:t>
            </w:r>
          </w:p>
          <w:p w14:paraId="64727765" w14:textId="4E9C54C5" w:rsidR="00AE5F51" w:rsidRPr="00811B18" w:rsidRDefault="00AE5F51" w:rsidP="00AE5F51">
            <w:pPr>
              <w:spacing w:after="0" w:line="276" w:lineRule="auto"/>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 xml:space="preserve">Mrs. </w:t>
            </w:r>
            <w:r w:rsidR="00373AA7">
              <w:rPr>
                <w:rFonts w:ascii="Arial" w:eastAsia="Times New Roman" w:hAnsi="Arial" w:cs="Arial"/>
                <w:color w:val="000000"/>
                <w:sz w:val="24"/>
                <w:szCs w:val="24"/>
                <w:lang w:eastAsia="en-IN"/>
              </w:rPr>
              <w:t>K</w:t>
            </w:r>
          </w:p>
        </w:tc>
      </w:tr>
      <w:tr w:rsidR="00AE5F51" w:rsidRPr="00811B18" w14:paraId="32A5DFF3"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C91AF" w14:textId="77777777" w:rsidR="00AE5F51" w:rsidRPr="00811B18" w:rsidRDefault="00AE5F51" w:rsidP="00AE5F51">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Constitution</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7C5DB997" w14:textId="334114CB" w:rsidR="00AE5F51" w:rsidRPr="00811B18" w:rsidRDefault="00AE5F51" w:rsidP="00AE5F51">
            <w:pPr>
              <w:spacing w:after="0" w:line="276" w:lineRule="auto"/>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Partnership Firm</w:t>
            </w:r>
          </w:p>
        </w:tc>
      </w:tr>
      <w:tr w:rsidR="00AE5F51" w:rsidRPr="00811B18" w14:paraId="527376DA"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D3E21" w14:textId="77777777" w:rsidR="00AE5F51" w:rsidRPr="00811B18" w:rsidRDefault="00AE5F51" w:rsidP="00AE5F51">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Factory Address</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26A2E68D" w14:textId="0DE4026F" w:rsidR="00AE5F51" w:rsidRPr="00811B18" w:rsidRDefault="00373AA7" w:rsidP="00AE5F51">
            <w:pPr>
              <w:spacing w:after="0" w:line="276" w:lineRule="auto"/>
              <w:rPr>
                <w:rFonts w:ascii="Arial" w:eastAsia="Times New Roman" w:hAnsi="Arial" w:cs="Arial"/>
                <w:color w:val="000000"/>
                <w:sz w:val="24"/>
                <w:szCs w:val="24"/>
                <w:lang w:eastAsia="en-IN"/>
              </w:rPr>
            </w:pPr>
            <w:r>
              <w:rPr>
                <w:rFonts w:ascii="Arial" w:eastAsia="Times New Roman" w:hAnsi="Arial" w:cs="Arial"/>
                <w:color w:val="000000"/>
                <w:sz w:val="24"/>
                <w:szCs w:val="24"/>
                <w:lang w:eastAsia="en-IN"/>
              </w:rPr>
              <w:t>Hyderabad</w:t>
            </w:r>
          </w:p>
        </w:tc>
      </w:tr>
      <w:tr w:rsidR="00AE5F51" w:rsidRPr="00811B18" w14:paraId="4C4347A4"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37BE9" w14:textId="77777777" w:rsidR="00AE5F51" w:rsidRPr="00811B18" w:rsidRDefault="00AE5F51" w:rsidP="00AE5F51">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Established</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44D57701" w14:textId="3F040DAC" w:rsidR="00AE5F51" w:rsidRPr="00811B18" w:rsidRDefault="11274C38" w:rsidP="00AE5F51">
            <w:pPr>
              <w:spacing w:after="0" w:line="276" w:lineRule="auto"/>
              <w:rPr>
                <w:rFonts w:ascii="Arial" w:eastAsia="Times New Roman" w:hAnsi="Arial" w:cs="Arial"/>
                <w:color w:val="000000"/>
                <w:sz w:val="24"/>
                <w:szCs w:val="24"/>
                <w:lang w:eastAsia="en-IN"/>
              </w:rPr>
            </w:pPr>
            <w:r w:rsidRPr="11274C38">
              <w:rPr>
                <w:rFonts w:ascii="Arial" w:eastAsia="Times New Roman" w:hAnsi="Arial" w:cs="Arial"/>
                <w:color w:val="000000" w:themeColor="text1"/>
                <w:sz w:val="24"/>
                <w:szCs w:val="24"/>
                <w:lang w:eastAsia="en-IN"/>
              </w:rPr>
              <w:t xml:space="preserve">2016 (The units </w:t>
            </w:r>
            <w:proofErr w:type="gramStart"/>
            <w:r w:rsidRPr="11274C38">
              <w:rPr>
                <w:rFonts w:ascii="Arial" w:eastAsia="Times New Roman" w:hAnsi="Arial" w:cs="Arial"/>
                <w:color w:val="000000" w:themeColor="text1"/>
                <w:sz w:val="24"/>
                <w:szCs w:val="24"/>
                <w:lang w:eastAsia="en-IN"/>
              </w:rPr>
              <w:t>is</w:t>
            </w:r>
            <w:proofErr w:type="gramEnd"/>
            <w:r w:rsidRPr="11274C38">
              <w:rPr>
                <w:rFonts w:ascii="Arial" w:eastAsia="Times New Roman" w:hAnsi="Arial" w:cs="Arial"/>
                <w:color w:val="000000" w:themeColor="text1"/>
                <w:sz w:val="24"/>
                <w:szCs w:val="24"/>
                <w:lang w:eastAsia="en-IN"/>
              </w:rPr>
              <w:t xml:space="preserve"> yet start its commercial operations)</w:t>
            </w:r>
          </w:p>
        </w:tc>
      </w:tr>
      <w:tr w:rsidR="00AE5F51" w:rsidRPr="00811B18" w14:paraId="39160547"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03618" w14:textId="77777777" w:rsidR="00AE5F51" w:rsidRPr="00811B18" w:rsidRDefault="00AE5F51" w:rsidP="00AE5F51">
            <w:pPr>
              <w:spacing w:after="0" w:line="276" w:lineRule="auto"/>
              <w:rPr>
                <w:rFonts w:ascii="Arial" w:eastAsia="Times New Roman" w:hAnsi="Arial" w:cs="Arial"/>
                <w:b/>
                <w:bCs/>
                <w:color w:val="000000"/>
                <w:sz w:val="24"/>
                <w:szCs w:val="24"/>
                <w:lang w:eastAsia="en-IN"/>
              </w:rPr>
            </w:pPr>
            <w:r w:rsidRPr="00811B18">
              <w:rPr>
                <w:rFonts w:ascii="Arial" w:eastAsia="Times New Roman" w:hAnsi="Arial" w:cs="Arial"/>
                <w:b/>
                <w:bCs/>
                <w:color w:val="000000"/>
                <w:sz w:val="24"/>
                <w:szCs w:val="24"/>
                <w:lang w:eastAsia="en-IN"/>
              </w:rPr>
              <w:t>Line of activity</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0AC8168E" w14:textId="7157B0E8" w:rsidR="00AE5F51" w:rsidRPr="00811B18" w:rsidRDefault="00AE5F51" w:rsidP="00AE5F51">
            <w:pPr>
              <w:spacing w:after="0" w:line="276" w:lineRule="auto"/>
              <w:rPr>
                <w:rFonts w:ascii="Arial" w:eastAsia="Times New Roman" w:hAnsi="Arial" w:cs="Arial"/>
                <w:color w:val="000000"/>
                <w:sz w:val="24"/>
                <w:szCs w:val="24"/>
                <w:lang w:eastAsia="en-IN"/>
              </w:rPr>
            </w:pPr>
            <w:r w:rsidRPr="00AE5F51">
              <w:rPr>
                <w:rFonts w:ascii="Arial" w:eastAsia="Times New Roman" w:hAnsi="Arial" w:cs="Arial"/>
                <w:color w:val="000000"/>
                <w:sz w:val="24"/>
                <w:szCs w:val="24"/>
                <w:lang w:eastAsia="en-IN"/>
              </w:rPr>
              <w:t>Manufacturing of BOPP (Biaxially Oriented Polypropylene Films), LD (Low Density Polyethylene), Laminated Poly films for packaging FMCG products and other goods</w:t>
            </w:r>
          </w:p>
        </w:tc>
      </w:tr>
      <w:tr w:rsidR="00AE5F51" w:rsidRPr="00811B18" w14:paraId="74E335E7"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53768" w14:textId="0E08AEBF" w:rsidR="00AE5F51" w:rsidRPr="00811B18" w:rsidRDefault="00AE5F51" w:rsidP="00AE5F51">
            <w:pPr>
              <w:spacing w:after="0" w:line="276" w:lineRule="auto"/>
              <w:rPr>
                <w:rFonts w:ascii="Arial" w:eastAsia="Times New Roman" w:hAnsi="Arial" w:cs="Arial"/>
                <w:b/>
                <w:bCs/>
                <w:color w:val="000000"/>
                <w:sz w:val="24"/>
                <w:szCs w:val="24"/>
                <w:lang w:eastAsia="en-IN"/>
              </w:rPr>
            </w:pPr>
            <w:r>
              <w:rPr>
                <w:rFonts w:ascii="Arial" w:hAnsi="Arial" w:cs="Arial"/>
                <w:b/>
                <w:bCs/>
                <w:sz w:val="24"/>
                <w:szCs w:val="24"/>
              </w:rPr>
              <w:t>Udyog Aadhaar/</w:t>
            </w:r>
            <w:r w:rsidRPr="00811B18">
              <w:rPr>
                <w:rFonts w:ascii="Arial" w:hAnsi="Arial" w:cs="Arial"/>
                <w:b/>
                <w:bCs/>
                <w:sz w:val="24"/>
                <w:szCs w:val="24"/>
              </w:rPr>
              <w:t>SSI Registration No.</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3FF6A9F7" w14:textId="7F3E2168" w:rsidR="00AE5F51" w:rsidRPr="00AE5F51" w:rsidRDefault="00AE5F51" w:rsidP="00AE5F51">
            <w:pPr>
              <w:spacing w:after="0" w:line="276" w:lineRule="auto"/>
              <w:rPr>
                <w:rFonts w:ascii="Arial" w:hAnsi="Arial" w:cs="Arial"/>
                <w:sz w:val="24"/>
                <w:szCs w:val="24"/>
              </w:rPr>
            </w:pPr>
          </w:p>
        </w:tc>
      </w:tr>
      <w:tr w:rsidR="00AE5F51" w:rsidRPr="00811B18" w14:paraId="3397860E" w14:textId="77777777" w:rsidTr="11274C38">
        <w:trPr>
          <w:trHeight w:val="445"/>
        </w:trPr>
        <w:tc>
          <w:tcPr>
            <w:tcW w:w="14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7E291" w14:textId="77777777" w:rsidR="00AE5F51" w:rsidRPr="00811B18" w:rsidRDefault="00AE5F51" w:rsidP="00AE5F51">
            <w:pPr>
              <w:spacing w:after="0" w:line="276" w:lineRule="auto"/>
              <w:rPr>
                <w:rFonts w:ascii="Arial" w:eastAsia="Times New Roman" w:hAnsi="Arial" w:cs="Arial"/>
                <w:b/>
                <w:bCs/>
                <w:color w:val="000000"/>
                <w:sz w:val="24"/>
                <w:szCs w:val="24"/>
                <w:lang w:eastAsia="en-IN"/>
              </w:rPr>
            </w:pPr>
            <w:r w:rsidRPr="00811B18">
              <w:rPr>
                <w:rFonts w:ascii="Arial" w:hAnsi="Arial" w:cs="Arial"/>
                <w:b/>
                <w:bCs/>
                <w:sz w:val="24"/>
                <w:szCs w:val="24"/>
              </w:rPr>
              <w:t>GST</w:t>
            </w:r>
          </w:p>
        </w:tc>
        <w:tc>
          <w:tcPr>
            <w:tcW w:w="3588" w:type="pct"/>
            <w:tcBorders>
              <w:top w:val="single" w:sz="4" w:space="0" w:color="auto"/>
              <w:left w:val="nil"/>
              <w:bottom w:val="single" w:sz="4" w:space="0" w:color="auto"/>
              <w:right w:val="single" w:sz="4" w:space="0" w:color="auto"/>
            </w:tcBorders>
            <w:shd w:val="clear" w:color="auto" w:fill="auto"/>
            <w:noWrap/>
            <w:vAlign w:val="center"/>
          </w:tcPr>
          <w:p w14:paraId="1CDBB410" w14:textId="0D947EC2" w:rsidR="00AE5F51" w:rsidRPr="00811B18" w:rsidRDefault="00AE5F51" w:rsidP="00AE5F51">
            <w:pPr>
              <w:spacing w:after="0" w:line="276" w:lineRule="auto"/>
              <w:rPr>
                <w:rFonts w:ascii="Arial" w:eastAsia="Times New Roman" w:hAnsi="Arial" w:cs="Arial"/>
                <w:color w:val="000000"/>
                <w:sz w:val="24"/>
                <w:szCs w:val="24"/>
                <w:lang w:eastAsia="en-IN"/>
              </w:rPr>
            </w:pPr>
          </w:p>
        </w:tc>
      </w:tr>
    </w:tbl>
    <w:p w14:paraId="56FEA26C" w14:textId="77777777" w:rsidR="005E5B6C" w:rsidRPr="00811B18" w:rsidRDefault="005E5B6C" w:rsidP="00397A5D">
      <w:pPr>
        <w:spacing w:line="276" w:lineRule="auto"/>
        <w:jc w:val="both"/>
        <w:rPr>
          <w:rFonts w:ascii="Arial" w:hAnsi="Arial" w:cs="Arial"/>
          <w:sz w:val="24"/>
          <w:szCs w:val="24"/>
        </w:rPr>
      </w:pPr>
    </w:p>
    <w:p w14:paraId="01A9F330" w14:textId="5EEA6643" w:rsidR="00DA0C0F" w:rsidRPr="00811B18" w:rsidRDefault="11274C38" w:rsidP="00397A5D">
      <w:pPr>
        <w:pStyle w:val="Default"/>
        <w:numPr>
          <w:ilvl w:val="0"/>
          <w:numId w:val="2"/>
        </w:numPr>
        <w:spacing w:line="276" w:lineRule="auto"/>
        <w:jc w:val="both"/>
        <w:rPr>
          <w:rFonts w:ascii="Arial" w:hAnsi="Arial" w:cs="Arial"/>
          <w:b/>
          <w:bCs/>
        </w:rPr>
      </w:pPr>
      <w:r w:rsidRPr="11274C38">
        <w:rPr>
          <w:rFonts w:ascii="Arial" w:hAnsi="Arial" w:cs="Arial"/>
          <w:b/>
          <w:bCs/>
        </w:rPr>
        <w:t>Line of Activity</w:t>
      </w:r>
    </w:p>
    <w:p w14:paraId="7D466F2D" w14:textId="039A4725" w:rsidR="00B64E54" w:rsidRDefault="11274C38" w:rsidP="11274C38">
      <w:pPr>
        <w:pStyle w:val="Default"/>
        <w:spacing w:line="276" w:lineRule="auto"/>
        <w:jc w:val="both"/>
        <w:rPr>
          <w:rFonts w:ascii="Arial" w:hAnsi="Arial" w:cs="Arial"/>
        </w:rPr>
      </w:pPr>
      <w:r w:rsidRPr="11274C38">
        <w:rPr>
          <w:rFonts w:ascii="Arial" w:hAnsi="Arial" w:cs="Arial"/>
        </w:rPr>
        <w:t xml:space="preserve">Entrepreneur engaged in manufacturing of Manufacturing of BOPP (Biaxially Oriented Polypropylene Films), LD (Low Density Polyethylene), Laminated Poly films for packaging FMCG products and other goods. </w:t>
      </w:r>
      <w:r w:rsidRPr="11274C38">
        <w:rPr>
          <w:rFonts w:ascii="Arial" w:eastAsia="Times New Roman" w:hAnsi="Arial" w:cs="Arial"/>
        </w:rPr>
        <w:t>The finished products are used in Food</w:t>
      </w:r>
      <w:r w:rsidR="00935E2A">
        <w:rPr>
          <w:rFonts w:ascii="Arial" w:eastAsia="Times New Roman" w:hAnsi="Arial" w:cs="Arial"/>
        </w:rPr>
        <w:t>-</w:t>
      </w:r>
      <w:r w:rsidRPr="11274C38">
        <w:rPr>
          <w:rFonts w:ascii="Arial" w:eastAsia="Times New Roman" w:hAnsi="Arial" w:cs="Arial"/>
        </w:rPr>
        <w:t>packaging such as chips packets, Shampoo sachets etc.,</w:t>
      </w:r>
      <w:r w:rsidRPr="11274C38">
        <w:rPr>
          <w:rFonts w:ascii="Arial" w:hAnsi="Arial" w:cs="Arial"/>
        </w:rPr>
        <w:t xml:space="preserve"> </w:t>
      </w:r>
    </w:p>
    <w:p w14:paraId="6FE325C4" w14:textId="616209A1" w:rsidR="00B64E54" w:rsidRDefault="00B64E54" w:rsidP="00397A5D">
      <w:pPr>
        <w:pStyle w:val="Default"/>
        <w:spacing w:line="276" w:lineRule="auto"/>
        <w:jc w:val="both"/>
        <w:rPr>
          <w:rFonts w:ascii="Arial" w:hAnsi="Arial" w:cs="Arial"/>
        </w:rPr>
      </w:pPr>
    </w:p>
    <w:p w14:paraId="55113291" w14:textId="77777777" w:rsidR="00D56C49" w:rsidRDefault="00D56C49" w:rsidP="00397A5D">
      <w:pPr>
        <w:pStyle w:val="Default"/>
        <w:spacing w:line="276" w:lineRule="auto"/>
        <w:jc w:val="both"/>
        <w:rPr>
          <w:rFonts w:ascii="Arial" w:hAnsi="Arial" w:cs="Arial"/>
        </w:rPr>
      </w:pPr>
    </w:p>
    <w:p w14:paraId="0B92A040" w14:textId="7046DBBE" w:rsidR="00AE5F51" w:rsidRPr="00811B18" w:rsidRDefault="00D56C49" w:rsidP="00397A5D">
      <w:pPr>
        <w:pStyle w:val="Default"/>
        <w:spacing w:line="276" w:lineRule="auto"/>
        <w:jc w:val="both"/>
        <w:rPr>
          <w:rFonts w:ascii="Arial" w:hAnsi="Arial" w:cs="Arial"/>
        </w:rPr>
      </w:pPr>
      <w:r w:rsidRPr="00D56C49">
        <w:rPr>
          <w:rFonts w:ascii="Arial" w:hAnsi="Arial" w:cs="Arial"/>
          <w:noProof/>
        </w:rPr>
        <w:drawing>
          <wp:inline distT="0" distB="0" distL="0" distR="0" wp14:anchorId="6A94E725" wp14:editId="0454FB8A">
            <wp:extent cx="2771775" cy="198564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79041" cy="1990850"/>
                    </a:xfrm>
                    <a:prstGeom prst="rect">
                      <a:avLst/>
                    </a:prstGeom>
                    <a:noFill/>
                    <a:ln>
                      <a:noFill/>
                    </a:ln>
                  </pic:spPr>
                </pic:pic>
              </a:graphicData>
            </a:graphic>
          </wp:inline>
        </w:drawing>
      </w:r>
    </w:p>
    <w:p w14:paraId="69A5EA1A" w14:textId="77777777" w:rsidR="006B2F62" w:rsidRPr="00C14F9C" w:rsidRDefault="006B2F62" w:rsidP="00397A5D">
      <w:pPr>
        <w:pStyle w:val="Default"/>
        <w:spacing w:line="276" w:lineRule="auto"/>
        <w:jc w:val="both"/>
        <w:rPr>
          <w:rFonts w:ascii="Calibri" w:hAnsi="Calibri" w:cs="Calibri"/>
        </w:rPr>
      </w:pPr>
    </w:p>
    <w:p w14:paraId="1D12E2B4" w14:textId="77777777" w:rsidR="005E5B6C" w:rsidRPr="00811B18" w:rsidRDefault="005E5B6C" w:rsidP="00397A5D">
      <w:pPr>
        <w:pStyle w:val="Default"/>
        <w:numPr>
          <w:ilvl w:val="0"/>
          <w:numId w:val="2"/>
        </w:numPr>
        <w:spacing w:line="276" w:lineRule="auto"/>
        <w:jc w:val="both"/>
        <w:rPr>
          <w:rFonts w:ascii="Arial" w:hAnsi="Arial" w:cs="Arial"/>
        </w:rPr>
      </w:pPr>
      <w:r w:rsidRPr="00811B18">
        <w:rPr>
          <w:rFonts w:ascii="Arial" w:hAnsi="Arial" w:cs="Arial"/>
          <w:b/>
          <w:bCs/>
        </w:rPr>
        <w:t>Managerial Competencies</w:t>
      </w:r>
      <w:r w:rsidRPr="00811B18">
        <w:rPr>
          <w:rFonts w:ascii="Arial" w:hAnsi="Arial" w:cs="Arial"/>
        </w:rPr>
        <w:t xml:space="preserve">: </w:t>
      </w:r>
    </w:p>
    <w:p w14:paraId="788FE582" w14:textId="1666CDAB" w:rsidR="005E5B6C" w:rsidRPr="00811B18" w:rsidRDefault="11274C38" w:rsidP="00397A5D">
      <w:pPr>
        <w:pStyle w:val="Default"/>
        <w:spacing w:line="276" w:lineRule="auto"/>
        <w:jc w:val="both"/>
        <w:rPr>
          <w:rFonts w:ascii="Arial" w:hAnsi="Arial" w:cs="Arial"/>
        </w:rPr>
      </w:pPr>
      <w:r w:rsidRPr="11274C38">
        <w:rPr>
          <w:rFonts w:ascii="Arial" w:hAnsi="Arial" w:cs="Arial"/>
        </w:rPr>
        <w:t xml:space="preserve">Entrepreneur </w:t>
      </w:r>
      <w:proofErr w:type="spellStart"/>
      <w:r w:rsidRPr="11274C38">
        <w:rPr>
          <w:rFonts w:ascii="Arial" w:hAnsi="Arial" w:cs="Arial"/>
        </w:rPr>
        <w:t>Mr</w:t>
      </w:r>
      <w:proofErr w:type="spellEnd"/>
      <w:r w:rsidR="00373AA7">
        <w:rPr>
          <w:rFonts w:ascii="Arial" w:hAnsi="Arial" w:cs="Arial"/>
        </w:rPr>
        <w:t xml:space="preserve"> D</w:t>
      </w:r>
      <w:r w:rsidRPr="11274C38">
        <w:rPr>
          <w:rFonts w:ascii="Arial" w:hAnsi="Arial" w:cs="Arial"/>
        </w:rPr>
        <w:t xml:space="preserve"> is an MBA postgraduate aged 32 years.  He worked as investment banker in an MNC for 5 years.  Later with support of his family he </w:t>
      </w:r>
      <w:proofErr w:type="gramStart"/>
      <w:r w:rsidRPr="11274C38">
        <w:rPr>
          <w:rFonts w:ascii="Arial" w:hAnsi="Arial" w:cs="Arial"/>
        </w:rPr>
        <w:t>entered into</w:t>
      </w:r>
      <w:proofErr w:type="gramEnd"/>
      <w:r w:rsidRPr="11274C38">
        <w:rPr>
          <w:rFonts w:ascii="Arial" w:hAnsi="Arial" w:cs="Arial"/>
        </w:rPr>
        <w:t xml:space="preserve"> trading of Non-Woven bags and gained knowledge and experience of 4 years in trading and manufacturing of plastic packaging industry.  Further, with prior experience and his hard-earned money, he established manufacturing unit of poly films by loan facility from APSFC in the year 2016.  The constitution of establishment </w:t>
      </w:r>
      <w:r w:rsidRPr="11274C38">
        <w:rPr>
          <w:rFonts w:ascii="Arial" w:hAnsi="Arial" w:cs="Arial"/>
        </w:rPr>
        <w:lastRenderedPageBreak/>
        <w:t>is partnership consisting himself and his mother Mrs. D Udaya. He has two siblings one elder brother and one younger sister. His brother is also a businessman in Real Estate Sector. His sister is married and lives in USA. His family is ready to support him to make his business successful.</w:t>
      </w:r>
      <w:r w:rsidR="00F172B2">
        <w:rPr>
          <w:rFonts w:ascii="Arial" w:hAnsi="Arial" w:cs="Arial"/>
        </w:rPr>
        <w:t xml:space="preserve"> </w:t>
      </w:r>
    </w:p>
    <w:p w14:paraId="06B77BC1" w14:textId="77777777" w:rsidR="00C14F9C" w:rsidRPr="00811B18" w:rsidRDefault="00C14F9C" w:rsidP="00397A5D">
      <w:pPr>
        <w:pStyle w:val="Default"/>
        <w:spacing w:line="276" w:lineRule="auto"/>
        <w:jc w:val="both"/>
        <w:rPr>
          <w:rFonts w:ascii="Arial" w:hAnsi="Arial" w:cs="Arial"/>
        </w:rPr>
      </w:pPr>
    </w:p>
    <w:p w14:paraId="48134D77" w14:textId="2657907A" w:rsidR="005E5B6C" w:rsidRPr="00A365AA" w:rsidRDefault="005E5B6C" w:rsidP="00397A5D">
      <w:pPr>
        <w:pStyle w:val="Default"/>
        <w:numPr>
          <w:ilvl w:val="0"/>
          <w:numId w:val="2"/>
        </w:numPr>
        <w:spacing w:line="276" w:lineRule="auto"/>
        <w:jc w:val="both"/>
        <w:rPr>
          <w:rFonts w:ascii="Arial" w:hAnsi="Arial" w:cs="Arial"/>
        </w:rPr>
      </w:pPr>
      <w:r w:rsidRPr="00811B18">
        <w:rPr>
          <w:rFonts w:ascii="Arial" w:hAnsi="Arial" w:cs="Arial"/>
          <w:b/>
          <w:bCs/>
        </w:rPr>
        <w:t>Machinery:</w:t>
      </w:r>
    </w:p>
    <w:p w14:paraId="084E52B1" w14:textId="3FC716E2" w:rsidR="00A365AA" w:rsidRDefault="00A365AA" w:rsidP="00A365AA">
      <w:pPr>
        <w:pStyle w:val="Default"/>
        <w:spacing w:line="276" w:lineRule="auto"/>
        <w:jc w:val="both"/>
        <w:rPr>
          <w:rFonts w:ascii="Arial" w:hAnsi="Arial" w:cs="Arial"/>
          <w:b/>
          <w:bCs/>
        </w:rPr>
      </w:pPr>
    </w:p>
    <w:p w14:paraId="1B664250" w14:textId="20444E4F" w:rsidR="00F172B2" w:rsidRDefault="11274C38" w:rsidP="00F172B2">
      <w:pPr>
        <w:pStyle w:val="Default"/>
        <w:spacing w:line="276" w:lineRule="auto"/>
        <w:jc w:val="both"/>
        <w:rPr>
          <w:rFonts w:ascii="Arial" w:eastAsia="Times New Roman" w:hAnsi="Arial" w:cs="Arial"/>
        </w:rPr>
      </w:pPr>
      <w:r w:rsidRPr="11274C38">
        <w:rPr>
          <w:rFonts w:ascii="Arial" w:eastAsia="Times New Roman" w:hAnsi="Arial" w:cs="Arial"/>
        </w:rPr>
        <w:t>Civil works are completed.  Constructed shed by using quality Essar brand material over an area of 2400 yards. Quality check lab also constructed.  All the machinery equipment (printing, laminating and cutting) has been installed in the unit</w:t>
      </w:r>
      <w:r w:rsidR="007C15A0">
        <w:rPr>
          <w:rFonts w:ascii="Arial" w:eastAsia="Times New Roman" w:hAnsi="Arial" w:cs="Arial"/>
        </w:rPr>
        <w:t xml:space="preserve"> and e</w:t>
      </w:r>
      <w:r w:rsidR="007C15A0" w:rsidRPr="11274C38">
        <w:rPr>
          <w:rFonts w:ascii="Arial" w:eastAsia="Times New Roman" w:hAnsi="Arial" w:cs="Arial"/>
        </w:rPr>
        <w:t xml:space="preserve">ntrepreneur </w:t>
      </w:r>
      <w:r w:rsidR="007C15A0">
        <w:rPr>
          <w:rFonts w:ascii="Arial" w:eastAsia="Times New Roman" w:hAnsi="Arial" w:cs="Arial"/>
        </w:rPr>
        <w:t xml:space="preserve">also </w:t>
      </w:r>
      <w:r w:rsidR="007C15A0" w:rsidRPr="11274C38">
        <w:rPr>
          <w:rFonts w:ascii="Arial" w:eastAsia="Times New Roman" w:hAnsi="Arial" w:cs="Arial"/>
        </w:rPr>
        <w:t xml:space="preserve">engaged </w:t>
      </w:r>
      <w:r w:rsidR="007C15A0">
        <w:rPr>
          <w:rFonts w:ascii="Arial" w:eastAsia="Times New Roman" w:hAnsi="Arial" w:cs="Arial"/>
        </w:rPr>
        <w:t>5</w:t>
      </w:r>
      <w:r w:rsidR="007C15A0" w:rsidRPr="11274C38">
        <w:rPr>
          <w:rFonts w:ascii="Arial" w:eastAsia="Times New Roman" w:hAnsi="Arial" w:cs="Arial"/>
        </w:rPr>
        <w:t xml:space="preserve"> employees</w:t>
      </w:r>
      <w:r w:rsidRPr="11274C38">
        <w:rPr>
          <w:rFonts w:ascii="Arial" w:eastAsia="Times New Roman" w:hAnsi="Arial" w:cs="Arial"/>
        </w:rPr>
        <w:t xml:space="preserve">.  The machinery is from a reputed brand Rotoflex Industries. </w:t>
      </w:r>
    </w:p>
    <w:p w14:paraId="61C3ADAF" w14:textId="47B52648" w:rsidR="00F172B2" w:rsidRDefault="00F172B2" w:rsidP="00F172B2">
      <w:pPr>
        <w:pStyle w:val="Default"/>
        <w:spacing w:line="276" w:lineRule="auto"/>
        <w:jc w:val="both"/>
        <w:rPr>
          <w:rFonts w:ascii="Arial" w:eastAsia="Times New Roman" w:hAnsi="Arial" w:cs="Arial"/>
        </w:rPr>
      </w:pPr>
    </w:p>
    <w:p w14:paraId="0B8A63FD" w14:textId="22CCFC02" w:rsidR="007C15A0" w:rsidRPr="007C15A0" w:rsidRDefault="007C15A0" w:rsidP="007C15A0">
      <w:pPr>
        <w:pStyle w:val="Default"/>
        <w:numPr>
          <w:ilvl w:val="0"/>
          <w:numId w:val="2"/>
        </w:numPr>
        <w:spacing w:line="276" w:lineRule="auto"/>
        <w:jc w:val="both"/>
        <w:rPr>
          <w:rFonts w:ascii="Arial" w:eastAsia="Times New Roman" w:hAnsi="Arial" w:cs="Arial"/>
          <w:b/>
          <w:bCs/>
        </w:rPr>
      </w:pPr>
      <w:r w:rsidRPr="007C15A0">
        <w:rPr>
          <w:rFonts w:ascii="Arial" w:eastAsia="Times New Roman" w:hAnsi="Arial" w:cs="Arial"/>
          <w:b/>
          <w:bCs/>
        </w:rPr>
        <w:t>Brief History:</w:t>
      </w:r>
    </w:p>
    <w:p w14:paraId="703D2D09" w14:textId="5F25E4ED" w:rsidR="00D56C49" w:rsidRDefault="11274C38" w:rsidP="00F172B2">
      <w:pPr>
        <w:pStyle w:val="Default"/>
        <w:spacing w:line="276" w:lineRule="auto"/>
        <w:jc w:val="both"/>
        <w:rPr>
          <w:rFonts w:ascii="Arial" w:eastAsia="Times New Roman" w:hAnsi="Arial" w:cs="Arial"/>
        </w:rPr>
      </w:pPr>
      <w:r w:rsidRPr="11274C38">
        <w:rPr>
          <w:rFonts w:ascii="Arial" w:eastAsia="Times New Roman" w:hAnsi="Arial" w:cs="Arial"/>
        </w:rPr>
        <w:t>Commercial production not started yet.</w:t>
      </w:r>
      <w:r w:rsidR="0027128E">
        <w:rPr>
          <w:rFonts w:ascii="Arial" w:eastAsia="Times New Roman" w:hAnsi="Arial" w:cs="Arial"/>
        </w:rPr>
        <w:t xml:space="preserve"> </w:t>
      </w:r>
      <w:r w:rsidR="00F172B2" w:rsidRPr="00F172B2">
        <w:rPr>
          <w:rFonts w:ascii="Arial" w:eastAsia="Times New Roman" w:hAnsi="Arial" w:cs="Arial"/>
        </w:rPr>
        <w:t>Enterprise was sanctioned a term loan of ₹22</w:t>
      </w:r>
      <w:r w:rsidR="004063AB">
        <w:rPr>
          <w:rFonts w:ascii="Arial" w:eastAsia="Times New Roman" w:hAnsi="Arial" w:cs="Arial"/>
        </w:rPr>
        <w:t>.00</w:t>
      </w:r>
      <w:r w:rsidR="00F172B2" w:rsidRPr="00F172B2">
        <w:rPr>
          <w:rFonts w:ascii="Arial" w:eastAsia="Times New Roman" w:hAnsi="Arial" w:cs="Arial"/>
        </w:rPr>
        <w:t xml:space="preserve"> </w:t>
      </w:r>
      <w:r w:rsidR="004063AB">
        <w:rPr>
          <w:rFonts w:ascii="Arial" w:eastAsia="Times New Roman" w:hAnsi="Arial" w:cs="Arial"/>
        </w:rPr>
        <w:t>million</w:t>
      </w:r>
      <w:r w:rsidR="00F172B2" w:rsidRPr="00F172B2">
        <w:rPr>
          <w:rFonts w:ascii="Arial" w:eastAsia="Times New Roman" w:hAnsi="Arial" w:cs="Arial"/>
        </w:rPr>
        <w:t xml:space="preserve"> by APSFC in the year 2016.  By the end of August 2019, the total loan disbursed was ₹15</w:t>
      </w:r>
      <w:r w:rsidR="004063AB">
        <w:rPr>
          <w:rFonts w:ascii="Arial" w:eastAsia="Times New Roman" w:hAnsi="Arial" w:cs="Arial"/>
        </w:rPr>
        <w:t>.5</w:t>
      </w:r>
      <w:r w:rsidR="00F172B2" w:rsidRPr="00F172B2">
        <w:rPr>
          <w:rFonts w:ascii="Arial" w:eastAsia="Times New Roman" w:hAnsi="Arial" w:cs="Arial"/>
        </w:rPr>
        <w:t xml:space="preserve"> </w:t>
      </w:r>
      <w:r w:rsidR="004063AB">
        <w:rPr>
          <w:rFonts w:ascii="Arial" w:eastAsia="Times New Roman" w:hAnsi="Arial" w:cs="Arial"/>
        </w:rPr>
        <w:t>million</w:t>
      </w:r>
      <w:r w:rsidR="00F172B2" w:rsidRPr="00F172B2">
        <w:rPr>
          <w:rFonts w:ascii="Arial" w:eastAsia="Times New Roman" w:hAnsi="Arial" w:cs="Arial"/>
        </w:rPr>
        <w:t xml:space="preserve"> only.  The moratorium period has ended in the month of May 2019.  From September 2019, SFC is not disbursing pending amount of ₹6</w:t>
      </w:r>
      <w:r w:rsidR="004063AB">
        <w:rPr>
          <w:rFonts w:ascii="Arial" w:eastAsia="Times New Roman" w:hAnsi="Arial" w:cs="Arial"/>
        </w:rPr>
        <w:t>.5</w:t>
      </w:r>
      <w:r w:rsidR="00F172B2" w:rsidRPr="00F172B2">
        <w:rPr>
          <w:rFonts w:ascii="Arial" w:eastAsia="Times New Roman" w:hAnsi="Arial" w:cs="Arial"/>
        </w:rPr>
        <w:t xml:space="preserve"> </w:t>
      </w:r>
      <w:r w:rsidR="004063AB">
        <w:rPr>
          <w:rFonts w:ascii="Arial" w:eastAsia="Times New Roman" w:hAnsi="Arial" w:cs="Arial"/>
        </w:rPr>
        <w:t>million</w:t>
      </w:r>
      <w:r w:rsidR="00F172B2" w:rsidRPr="00F172B2">
        <w:rPr>
          <w:rFonts w:ascii="Arial" w:eastAsia="Times New Roman" w:hAnsi="Arial" w:cs="Arial"/>
        </w:rPr>
        <w:t xml:space="preserve"> due to </w:t>
      </w:r>
      <w:r w:rsidR="00DA59A7">
        <w:rPr>
          <w:rFonts w:ascii="Arial" w:eastAsia="Times New Roman" w:hAnsi="Arial" w:cs="Arial"/>
        </w:rPr>
        <w:t>some internal issues</w:t>
      </w:r>
      <w:r w:rsidR="00F172B2" w:rsidRPr="00F172B2">
        <w:rPr>
          <w:rFonts w:ascii="Arial" w:eastAsia="Times New Roman" w:hAnsi="Arial" w:cs="Arial"/>
        </w:rPr>
        <w:t xml:space="preserve"> in their organization. By the end of October 2019, total construction was completed.  There were extra costs incurred by the entrepreneur due to delay in release of funds.  This has resulted shortage in margin money to be contributed by the borrower for disbursal towards balance machineries.</w:t>
      </w:r>
      <w:r w:rsidR="00DA59A7">
        <w:rPr>
          <w:rFonts w:ascii="Arial" w:eastAsia="Times New Roman" w:hAnsi="Arial" w:cs="Arial"/>
        </w:rPr>
        <w:t xml:space="preserve">  </w:t>
      </w:r>
      <w:r w:rsidR="00F172B2" w:rsidRPr="00F172B2">
        <w:rPr>
          <w:rFonts w:ascii="Arial" w:eastAsia="Times New Roman" w:hAnsi="Arial" w:cs="Arial"/>
        </w:rPr>
        <w:t>Due to delay in release of funds</w:t>
      </w:r>
      <w:r w:rsidR="00DA59A7">
        <w:rPr>
          <w:rFonts w:ascii="Arial" w:eastAsia="Times New Roman" w:hAnsi="Arial" w:cs="Arial"/>
        </w:rPr>
        <w:t xml:space="preserve"> by primary lender</w:t>
      </w:r>
      <w:r w:rsidR="00F172B2" w:rsidRPr="00F172B2">
        <w:rPr>
          <w:rFonts w:ascii="Arial" w:eastAsia="Times New Roman" w:hAnsi="Arial" w:cs="Arial"/>
        </w:rPr>
        <w:t xml:space="preserve">, entrepreneur </w:t>
      </w:r>
      <w:r w:rsidR="00DA59A7">
        <w:rPr>
          <w:rFonts w:ascii="Arial" w:eastAsia="Times New Roman" w:hAnsi="Arial" w:cs="Arial"/>
        </w:rPr>
        <w:t>wa</w:t>
      </w:r>
      <w:r w:rsidR="00F172B2" w:rsidRPr="00F172B2">
        <w:rPr>
          <w:rFonts w:ascii="Arial" w:eastAsia="Times New Roman" w:hAnsi="Arial" w:cs="Arial"/>
        </w:rPr>
        <w:t>s not able to start commercial production as the remaining</w:t>
      </w:r>
      <w:r w:rsidR="00896F8A">
        <w:rPr>
          <w:rFonts w:ascii="Arial" w:eastAsia="Times New Roman" w:hAnsi="Arial" w:cs="Arial"/>
        </w:rPr>
        <w:t xml:space="preserve"> as supply of</w:t>
      </w:r>
      <w:r w:rsidR="00F172B2" w:rsidRPr="00F172B2">
        <w:rPr>
          <w:rFonts w:ascii="Arial" w:eastAsia="Times New Roman" w:hAnsi="Arial" w:cs="Arial"/>
        </w:rPr>
        <w:t xml:space="preserve"> machineries of Laminating and Cutting &amp; Slitting </w:t>
      </w:r>
      <w:r w:rsidR="00DA59A7">
        <w:rPr>
          <w:rFonts w:ascii="Arial" w:eastAsia="Times New Roman" w:hAnsi="Arial" w:cs="Arial"/>
        </w:rPr>
        <w:t>w</w:t>
      </w:r>
      <w:r w:rsidR="00896F8A">
        <w:rPr>
          <w:rFonts w:ascii="Arial" w:eastAsia="Times New Roman" w:hAnsi="Arial" w:cs="Arial"/>
        </w:rPr>
        <w:t>as</w:t>
      </w:r>
      <w:r w:rsidR="00F172B2" w:rsidRPr="00F172B2">
        <w:rPr>
          <w:rFonts w:ascii="Arial" w:eastAsia="Times New Roman" w:hAnsi="Arial" w:cs="Arial"/>
        </w:rPr>
        <w:t xml:space="preserve"> held</w:t>
      </w:r>
      <w:r w:rsidR="00896F8A">
        <w:rPr>
          <w:rFonts w:ascii="Arial" w:eastAsia="Times New Roman" w:hAnsi="Arial" w:cs="Arial"/>
        </w:rPr>
        <w:t xml:space="preserve"> up</w:t>
      </w:r>
      <w:r w:rsidR="00F172B2" w:rsidRPr="00F172B2">
        <w:rPr>
          <w:rFonts w:ascii="Arial" w:eastAsia="Times New Roman" w:hAnsi="Arial" w:cs="Arial"/>
        </w:rPr>
        <w:t xml:space="preserve"> by the supplier.</w:t>
      </w:r>
      <w:r w:rsidRPr="11274C38">
        <w:rPr>
          <w:rFonts w:ascii="Arial" w:eastAsia="Times New Roman" w:hAnsi="Arial" w:cs="Arial"/>
        </w:rPr>
        <w:t xml:space="preserve"> </w:t>
      </w:r>
    </w:p>
    <w:p w14:paraId="1FA99A71" w14:textId="17DFE0B1" w:rsidR="00D9064F" w:rsidRDefault="00C6616D" w:rsidP="00811B18">
      <w:pPr>
        <w:pStyle w:val="Default"/>
        <w:spacing w:line="276" w:lineRule="auto"/>
        <w:jc w:val="both"/>
        <w:rPr>
          <w:rFonts w:ascii="Calibri" w:hAnsi="Calibri" w:cs="Calibri"/>
        </w:rPr>
      </w:pPr>
      <w:r w:rsidRPr="00C6616D">
        <w:rPr>
          <w:noProof/>
        </w:rPr>
        <w:t xml:space="preserve"> </w:t>
      </w:r>
      <w:r w:rsidRPr="00C6616D">
        <w:rPr>
          <w:noProof/>
        </w:rPr>
        <w:drawing>
          <wp:inline distT="0" distB="0" distL="0" distR="0" wp14:anchorId="23E4BF1C" wp14:editId="366AB951">
            <wp:extent cx="2638425" cy="233299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1899" cy="2336062"/>
                    </a:xfrm>
                    <a:prstGeom prst="rect">
                      <a:avLst/>
                    </a:prstGeom>
                  </pic:spPr>
                </pic:pic>
              </a:graphicData>
            </a:graphic>
          </wp:inline>
        </w:drawing>
      </w:r>
      <w:r w:rsidR="00D56C49" w:rsidRPr="00D56C49">
        <w:rPr>
          <w:noProof/>
        </w:rPr>
        <w:drawing>
          <wp:inline distT="0" distB="0" distL="0" distR="0" wp14:anchorId="23FA7055" wp14:editId="3802A277">
            <wp:extent cx="2790825" cy="2334895"/>
            <wp:effectExtent l="0" t="0" r="952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8677" cy="2358197"/>
                    </a:xfrm>
                    <a:prstGeom prst="rect">
                      <a:avLst/>
                    </a:prstGeom>
                    <a:noFill/>
                    <a:ln>
                      <a:noFill/>
                    </a:ln>
                  </pic:spPr>
                </pic:pic>
              </a:graphicData>
            </a:graphic>
          </wp:inline>
        </w:drawing>
      </w:r>
    </w:p>
    <w:p w14:paraId="4896AF33" w14:textId="44264119" w:rsidR="004B04BF" w:rsidRDefault="00C6616D" w:rsidP="00397A5D">
      <w:pPr>
        <w:pStyle w:val="Default"/>
        <w:spacing w:line="276" w:lineRule="auto"/>
        <w:jc w:val="both"/>
        <w:rPr>
          <w:rFonts w:ascii="Calibri" w:hAnsi="Calibri" w:cs="Calibri"/>
        </w:rPr>
      </w:pPr>
      <w:r>
        <w:rPr>
          <w:rFonts w:ascii="Calibri" w:hAnsi="Calibri" w:cs="Calibri"/>
        </w:rPr>
        <w:lastRenderedPageBreak/>
        <w:br w:type="textWrapping" w:clear="all"/>
      </w:r>
    </w:p>
    <w:p w14:paraId="25A1EFEE" w14:textId="138B37E7" w:rsidR="00051041" w:rsidRPr="00397A5D" w:rsidRDefault="004B04BF" w:rsidP="00397A5D">
      <w:pPr>
        <w:spacing w:line="276" w:lineRule="auto"/>
        <w:rPr>
          <w:rFonts w:ascii="Calibri" w:hAnsi="Calibri" w:cs="Calibri"/>
          <w:b/>
          <w:bCs/>
          <w:sz w:val="24"/>
          <w:szCs w:val="24"/>
        </w:rPr>
      </w:pPr>
      <w:r>
        <w:rPr>
          <w:rFonts w:ascii="Calibri" w:hAnsi="Calibri" w:cs="Calibri"/>
          <w:b/>
          <w:bCs/>
          <w:sz w:val="24"/>
          <w:szCs w:val="24"/>
        </w:rPr>
        <w:t xml:space="preserve">M/S </w:t>
      </w:r>
      <w:r w:rsidR="00373AA7">
        <w:rPr>
          <w:rFonts w:ascii="Calibri" w:hAnsi="Calibri" w:cs="Calibri"/>
          <w:b/>
          <w:bCs/>
          <w:sz w:val="24"/>
          <w:szCs w:val="24"/>
        </w:rPr>
        <w:t>SDSS</w:t>
      </w:r>
    </w:p>
    <w:p w14:paraId="2656CC9E" w14:textId="6AC8E824" w:rsidR="006B2F62" w:rsidRPr="00811B18" w:rsidRDefault="11274C38" w:rsidP="00397A5D">
      <w:pPr>
        <w:pStyle w:val="ListParagraph"/>
        <w:numPr>
          <w:ilvl w:val="0"/>
          <w:numId w:val="2"/>
        </w:numPr>
        <w:spacing w:line="276" w:lineRule="auto"/>
        <w:rPr>
          <w:rFonts w:ascii="Arial" w:hAnsi="Arial" w:cs="Arial"/>
          <w:b/>
          <w:bCs/>
          <w:sz w:val="24"/>
          <w:szCs w:val="24"/>
        </w:rPr>
      </w:pPr>
      <w:r w:rsidRPr="11274C38">
        <w:rPr>
          <w:rFonts w:ascii="Arial" w:hAnsi="Arial" w:cs="Arial"/>
          <w:b/>
          <w:bCs/>
          <w:sz w:val="24"/>
          <w:szCs w:val="24"/>
        </w:rPr>
        <w:t xml:space="preserve">Manufacturing Process: </w:t>
      </w:r>
    </w:p>
    <w:p w14:paraId="7E696954" w14:textId="701F393D" w:rsidR="006B2F62" w:rsidRPr="00DA59A7" w:rsidRDefault="00DA59A7" w:rsidP="00DA59A7">
      <w:pPr>
        <w:spacing w:line="276" w:lineRule="auto"/>
        <w:ind w:left="420" w:firstLine="300"/>
        <w:jc w:val="both"/>
        <w:rPr>
          <w:ins w:id="0" w:author="sitapathi jagarlapudi" w:date="2020-05-02T06:27:00Z"/>
          <w:rFonts w:ascii="Arial" w:hAnsi="Arial" w:cs="Arial"/>
          <w:sz w:val="24"/>
          <w:szCs w:val="24"/>
        </w:rPr>
      </w:pPr>
      <w:r w:rsidRPr="00DA59A7">
        <w:rPr>
          <w:rFonts w:ascii="Arial" w:hAnsi="Arial" w:cs="Arial"/>
          <w:sz w:val="24"/>
          <w:szCs w:val="24"/>
        </w:rPr>
        <w:t>The</w:t>
      </w:r>
      <w:r>
        <w:rPr>
          <w:rFonts w:ascii="Arial" w:hAnsi="Arial" w:cs="Arial"/>
          <w:sz w:val="24"/>
          <w:szCs w:val="24"/>
        </w:rPr>
        <w:t>re are three machineries which are Printing, Laminating and Cutting. First, the raw material which is BOPP or LD film rolls are placed on printing machinery.  Once the label is printed on the film, then it moves to second step called laminating.  The printed roll will be placed on laminating machine so that the film gets thickness and improvisation.  Then the final step is cutting the rolls in required dimensions as mentioned by the buyers.  These sheets are then kept for quality check and then for dispatch.</w:t>
      </w:r>
      <w:r>
        <w:rPr>
          <w:rFonts w:ascii="Arial" w:hAnsi="Arial" w:cs="Arial"/>
          <w:sz w:val="24"/>
          <w:szCs w:val="24"/>
        </w:rPr>
        <w:tab/>
      </w:r>
    </w:p>
    <w:p w14:paraId="507E36A1" w14:textId="09033AFA" w:rsidR="006B2F62" w:rsidRPr="00811B18" w:rsidRDefault="11274C38" w:rsidP="11274C38">
      <w:pPr>
        <w:pStyle w:val="ListParagraph"/>
        <w:numPr>
          <w:ilvl w:val="0"/>
          <w:numId w:val="2"/>
        </w:numPr>
        <w:spacing w:line="276" w:lineRule="auto"/>
        <w:rPr>
          <w:b/>
          <w:bCs/>
          <w:sz w:val="24"/>
          <w:szCs w:val="24"/>
        </w:rPr>
      </w:pPr>
      <w:r w:rsidRPr="11274C38">
        <w:rPr>
          <w:rFonts w:ascii="Arial" w:hAnsi="Arial" w:cs="Arial"/>
          <w:b/>
          <w:bCs/>
          <w:sz w:val="24"/>
          <w:szCs w:val="24"/>
        </w:rPr>
        <w:t>Marketing:</w:t>
      </w:r>
      <w:r w:rsidRPr="11274C38">
        <w:rPr>
          <w:rFonts w:ascii="Arial" w:hAnsi="Arial" w:cs="Arial"/>
          <w:sz w:val="24"/>
          <w:szCs w:val="24"/>
        </w:rPr>
        <w:t xml:space="preserve"> </w:t>
      </w:r>
    </w:p>
    <w:p w14:paraId="1502AF09" w14:textId="510C1D37" w:rsidR="006B2F62" w:rsidRPr="00811B18" w:rsidRDefault="006B2F62" w:rsidP="00DA59A7">
      <w:pPr>
        <w:pStyle w:val="ListParagraph"/>
        <w:numPr>
          <w:ilvl w:val="0"/>
          <w:numId w:val="3"/>
        </w:numPr>
        <w:spacing w:line="276" w:lineRule="auto"/>
        <w:jc w:val="both"/>
        <w:rPr>
          <w:rFonts w:ascii="Arial" w:hAnsi="Arial" w:cs="Arial"/>
          <w:b/>
          <w:bCs/>
          <w:sz w:val="24"/>
          <w:szCs w:val="24"/>
        </w:rPr>
      </w:pPr>
      <w:r w:rsidRPr="00811B18">
        <w:rPr>
          <w:rFonts w:ascii="Arial" w:hAnsi="Arial" w:cs="Arial"/>
          <w:sz w:val="24"/>
          <w:szCs w:val="24"/>
        </w:rPr>
        <w:t>E</w:t>
      </w:r>
      <w:r w:rsidR="00DA0C0F" w:rsidRPr="00811B18">
        <w:rPr>
          <w:rFonts w:ascii="Arial" w:hAnsi="Arial" w:cs="Arial"/>
          <w:sz w:val="24"/>
          <w:szCs w:val="24"/>
        </w:rPr>
        <w:t>nterprise has good potential in domestic market in Telangana State</w:t>
      </w:r>
    </w:p>
    <w:p w14:paraId="23019901" w14:textId="6C77EEA3" w:rsidR="006B2F62" w:rsidRPr="00811B18" w:rsidRDefault="00DB37DC" w:rsidP="00DA59A7">
      <w:pPr>
        <w:pStyle w:val="ListParagraph"/>
        <w:numPr>
          <w:ilvl w:val="0"/>
          <w:numId w:val="3"/>
        </w:numPr>
        <w:spacing w:line="276" w:lineRule="auto"/>
        <w:jc w:val="both"/>
        <w:rPr>
          <w:rFonts w:ascii="Arial" w:hAnsi="Arial" w:cs="Arial"/>
          <w:b/>
          <w:bCs/>
          <w:sz w:val="24"/>
          <w:szCs w:val="24"/>
        </w:rPr>
      </w:pPr>
      <w:r>
        <w:rPr>
          <w:rFonts w:ascii="Arial" w:hAnsi="Arial" w:cs="Arial"/>
          <w:sz w:val="24"/>
          <w:szCs w:val="24"/>
        </w:rPr>
        <w:t>There is good demand for the product from food processing, fertilizers and FMCG sector</w:t>
      </w:r>
      <w:r w:rsidRPr="00811B18">
        <w:rPr>
          <w:rFonts w:ascii="Arial" w:hAnsi="Arial" w:cs="Arial"/>
          <w:sz w:val="24"/>
          <w:szCs w:val="24"/>
        </w:rPr>
        <w:t>.</w:t>
      </w:r>
      <w:r w:rsidR="00922ECC" w:rsidRPr="00811B18">
        <w:rPr>
          <w:rFonts w:ascii="Arial" w:hAnsi="Arial" w:cs="Arial"/>
          <w:sz w:val="24"/>
          <w:szCs w:val="24"/>
        </w:rPr>
        <w:t xml:space="preserve"> </w:t>
      </w:r>
    </w:p>
    <w:p w14:paraId="0F577FB4" w14:textId="5A86E73D" w:rsidR="00922ECC" w:rsidRPr="00811B18" w:rsidRDefault="003A2706" w:rsidP="00DA59A7">
      <w:pPr>
        <w:pStyle w:val="ListParagraph"/>
        <w:numPr>
          <w:ilvl w:val="0"/>
          <w:numId w:val="3"/>
        </w:numPr>
        <w:spacing w:line="276" w:lineRule="auto"/>
        <w:jc w:val="both"/>
        <w:rPr>
          <w:rFonts w:ascii="Arial" w:hAnsi="Arial" w:cs="Arial"/>
          <w:sz w:val="24"/>
          <w:szCs w:val="24"/>
        </w:rPr>
      </w:pPr>
      <w:r>
        <w:rPr>
          <w:rFonts w:ascii="Arial" w:hAnsi="Arial" w:cs="Arial"/>
          <w:sz w:val="24"/>
          <w:szCs w:val="24"/>
        </w:rPr>
        <w:t>He is self-marketing his product and getting orders from known customers</w:t>
      </w:r>
      <w:r w:rsidR="00922ECC" w:rsidRPr="00811B18">
        <w:rPr>
          <w:rFonts w:ascii="Arial" w:hAnsi="Arial" w:cs="Arial"/>
          <w:sz w:val="24"/>
          <w:szCs w:val="24"/>
        </w:rPr>
        <w:t>.</w:t>
      </w:r>
    </w:p>
    <w:p w14:paraId="2ACAC2AE" w14:textId="1E7B807A" w:rsidR="00C14F9C" w:rsidRPr="00811B18" w:rsidRDefault="003A2706" w:rsidP="00DA59A7">
      <w:pPr>
        <w:pStyle w:val="ListParagraph"/>
        <w:numPr>
          <w:ilvl w:val="0"/>
          <w:numId w:val="3"/>
        </w:numPr>
        <w:spacing w:line="276" w:lineRule="auto"/>
        <w:jc w:val="both"/>
        <w:rPr>
          <w:rFonts w:ascii="Arial" w:hAnsi="Arial" w:cs="Arial"/>
          <w:sz w:val="24"/>
          <w:szCs w:val="24"/>
        </w:rPr>
      </w:pPr>
      <w:r>
        <w:rPr>
          <w:rFonts w:ascii="Arial" w:hAnsi="Arial" w:cs="Arial"/>
          <w:sz w:val="24"/>
          <w:szCs w:val="24"/>
        </w:rPr>
        <w:t xml:space="preserve">He also </w:t>
      </w:r>
      <w:proofErr w:type="gramStart"/>
      <w:r>
        <w:rPr>
          <w:rFonts w:ascii="Arial" w:hAnsi="Arial" w:cs="Arial"/>
          <w:sz w:val="24"/>
          <w:szCs w:val="24"/>
        </w:rPr>
        <w:t>making arrangements</w:t>
      </w:r>
      <w:proofErr w:type="gramEnd"/>
      <w:r>
        <w:rPr>
          <w:rFonts w:ascii="Arial" w:hAnsi="Arial" w:cs="Arial"/>
          <w:sz w:val="24"/>
          <w:szCs w:val="24"/>
        </w:rPr>
        <w:t xml:space="preserve"> to register on GEM and other marketing platforms.</w:t>
      </w:r>
      <w:r w:rsidR="004B04BF" w:rsidRPr="00811B18">
        <w:rPr>
          <w:rFonts w:ascii="Arial" w:hAnsi="Arial" w:cs="Arial"/>
          <w:sz w:val="24"/>
          <w:szCs w:val="24"/>
        </w:rPr>
        <w:t xml:space="preserve"> </w:t>
      </w:r>
    </w:p>
    <w:p w14:paraId="3F9B6015" w14:textId="502BC7FF" w:rsidR="00DA0C0F" w:rsidRDefault="00DA0C0F" w:rsidP="00397A5D">
      <w:pPr>
        <w:pStyle w:val="Default"/>
        <w:spacing w:line="276" w:lineRule="auto"/>
        <w:jc w:val="both"/>
        <w:rPr>
          <w:rFonts w:ascii="Arial" w:hAnsi="Arial" w:cs="Arial"/>
        </w:rPr>
      </w:pPr>
    </w:p>
    <w:p w14:paraId="63120448" w14:textId="77777777" w:rsidR="00DA59A7" w:rsidRDefault="11274C38" w:rsidP="00397A5D">
      <w:pPr>
        <w:pStyle w:val="ListParagraph"/>
        <w:numPr>
          <w:ilvl w:val="0"/>
          <w:numId w:val="2"/>
        </w:numPr>
        <w:spacing w:line="276" w:lineRule="auto"/>
        <w:rPr>
          <w:rFonts w:ascii="Arial" w:hAnsi="Arial" w:cs="Arial"/>
          <w:b/>
          <w:bCs/>
          <w:sz w:val="24"/>
          <w:szCs w:val="24"/>
        </w:rPr>
      </w:pPr>
      <w:r w:rsidRPr="11274C38">
        <w:rPr>
          <w:rFonts w:ascii="Arial" w:hAnsi="Arial" w:cs="Arial"/>
          <w:b/>
          <w:bCs/>
          <w:sz w:val="24"/>
          <w:szCs w:val="24"/>
        </w:rPr>
        <w:t xml:space="preserve">TIHCL intervention:  </w:t>
      </w:r>
    </w:p>
    <w:p w14:paraId="55EEE9D2" w14:textId="77777777" w:rsidR="0084603E" w:rsidRDefault="00DA59A7" w:rsidP="0084603E">
      <w:pPr>
        <w:pStyle w:val="ListParagraph"/>
        <w:spacing w:line="276" w:lineRule="auto"/>
        <w:ind w:left="780"/>
        <w:jc w:val="both"/>
        <w:rPr>
          <w:rFonts w:ascii="Arial" w:hAnsi="Arial" w:cs="Arial"/>
          <w:sz w:val="24"/>
          <w:szCs w:val="24"/>
        </w:rPr>
      </w:pPr>
      <w:r w:rsidRPr="0084603E">
        <w:rPr>
          <w:rFonts w:ascii="Arial" w:hAnsi="Arial" w:cs="Arial"/>
          <w:sz w:val="24"/>
          <w:szCs w:val="24"/>
        </w:rPr>
        <w:t xml:space="preserve">Enterprise approached TIHCL for </w:t>
      </w:r>
      <w:r w:rsidR="0084603E" w:rsidRPr="0084603E">
        <w:rPr>
          <w:rFonts w:ascii="Arial" w:hAnsi="Arial" w:cs="Arial"/>
          <w:sz w:val="24"/>
          <w:szCs w:val="24"/>
        </w:rPr>
        <w:t xml:space="preserve">providing margin money for release of pending machinery </w:t>
      </w:r>
      <w:r w:rsidR="11274C38" w:rsidRPr="0084603E">
        <w:rPr>
          <w:rFonts w:ascii="Arial" w:hAnsi="Arial" w:cs="Arial"/>
          <w:sz w:val="24"/>
          <w:szCs w:val="24"/>
        </w:rPr>
        <w:t>because of inability of APSFC to release the sanctioned amount fully owing to issues relating to division of Telangana and Andhra</w:t>
      </w:r>
      <w:r w:rsidR="0084603E">
        <w:rPr>
          <w:rFonts w:ascii="Arial" w:hAnsi="Arial" w:cs="Arial"/>
          <w:sz w:val="24"/>
          <w:szCs w:val="24"/>
        </w:rPr>
        <w:t xml:space="preserve"> Pradesh States</w:t>
      </w:r>
      <w:r w:rsidR="11274C38" w:rsidRPr="0084603E">
        <w:rPr>
          <w:rFonts w:ascii="Arial" w:hAnsi="Arial" w:cs="Arial"/>
          <w:sz w:val="24"/>
          <w:szCs w:val="24"/>
        </w:rPr>
        <w:t xml:space="preserve">.  </w:t>
      </w:r>
    </w:p>
    <w:p w14:paraId="4186CC6D" w14:textId="77777777" w:rsidR="0084603E" w:rsidRDefault="0084603E" w:rsidP="0084603E">
      <w:pPr>
        <w:pStyle w:val="ListParagraph"/>
        <w:spacing w:line="276" w:lineRule="auto"/>
        <w:ind w:left="780"/>
        <w:jc w:val="both"/>
        <w:rPr>
          <w:rFonts w:ascii="Arial" w:hAnsi="Arial" w:cs="Arial"/>
          <w:sz w:val="24"/>
          <w:szCs w:val="24"/>
        </w:rPr>
      </w:pPr>
    </w:p>
    <w:p w14:paraId="46C1DB6C" w14:textId="498D01B1" w:rsidR="006B2F62" w:rsidRPr="0084603E" w:rsidRDefault="11274C38" w:rsidP="0084603E">
      <w:pPr>
        <w:pStyle w:val="ListParagraph"/>
        <w:spacing w:line="276" w:lineRule="auto"/>
        <w:ind w:left="780"/>
        <w:jc w:val="both"/>
        <w:rPr>
          <w:rFonts w:ascii="Arial" w:hAnsi="Arial" w:cs="Arial"/>
          <w:sz w:val="24"/>
          <w:szCs w:val="24"/>
        </w:rPr>
      </w:pPr>
      <w:r w:rsidRPr="11274C38">
        <w:rPr>
          <w:rFonts w:ascii="Arial" w:hAnsi="Arial" w:cs="Arial"/>
          <w:sz w:val="24"/>
          <w:szCs w:val="24"/>
        </w:rPr>
        <w:t xml:space="preserve">TIHCL has diagnosed the enterprise and identified following reasons of sickness  </w:t>
      </w:r>
    </w:p>
    <w:p w14:paraId="3D6F5A17" w14:textId="77777777" w:rsidR="003A2706" w:rsidRPr="003A2706" w:rsidRDefault="003A2706" w:rsidP="003A2706">
      <w:pPr>
        <w:pStyle w:val="ListParagraph"/>
        <w:numPr>
          <w:ilvl w:val="0"/>
          <w:numId w:val="5"/>
        </w:numPr>
        <w:spacing w:line="276" w:lineRule="auto"/>
        <w:jc w:val="both"/>
        <w:rPr>
          <w:rFonts w:ascii="Arial" w:hAnsi="Arial" w:cs="Arial"/>
          <w:sz w:val="24"/>
          <w:szCs w:val="24"/>
        </w:rPr>
      </w:pPr>
      <w:r w:rsidRPr="003A2706">
        <w:rPr>
          <w:rFonts w:ascii="Arial" w:hAnsi="Arial" w:cs="Arial"/>
          <w:sz w:val="24"/>
          <w:szCs w:val="24"/>
        </w:rPr>
        <w:t>Delay in disbursement of sanctioned amount</w:t>
      </w:r>
    </w:p>
    <w:p w14:paraId="73E00130" w14:textId="6B5D455D" w:rsidR="003A2706" w:rsidRPr="003A2706" w:rsidRDefault="11274C38" w:rsidP="003A2706">
      <w:pPr>
        <w:pStyle w:val="ListParagraph"/>
        <w:numPr>
          <w:ilvl w:val="0"/>
          <w:numId w:val="5"/>
        </w:numPr>
        <w:spacing w:line="276" w:lineRule="auto"/>
        <w:jc w:val="both"/>
        <w:rPr>
          <w:rFonts w:ascii="Arial" w:hAnsi="Arial" w:cs="Arial"/>
          <w:sz w:val="24"/>
          <w:szCs w:val="24"/>
        </w:rPr>
      </w:pPr>
      <w:r w:rsidRPr="11274C38">
        <w:rPr>
          <w:rFonts w:ascii="Arial" w:hAnsi="Arial" w:cs="Arial"/>
          <w:sz w:val="24"/>
          <w:szCs w:val="24"/>
        </w:rPr>
        <w:t>Incomplete financial closure by the primary lender</w:t>
      </w:r>
    </w:p>
    <w:p w14:paraId="739A90A9" w14:textId="19891CF5" w:rsidR="003A2706" w:rsidRPr="003A2706" w:rsidRDefault="11274C38" w:rsidP="003A2706">
      <w:pPr>
        <w:pStyle w:val="ListParagraph"/>
        <w:numPr>
          <w:ilvl w:val="0"/>
          <w:numId w:val="5"/>
        </w:numPr>
        <w:spacing w:line="276" w:lineRule="auto"/>
        <w:jc w:val="both"/>
        <w:rPr>
          <w:rFonts w:ascii="Arial" w:hAnsi="Arial" w:cs="Arial"/>
          <w:sz w:val="24"/>
          <w:szCs w:val="24"/>
        </w:rPr>
      </w:pPr>
      <w:r w:rsidRPr="11274C38">
        <w:rPr>
          <w:rFonts w:ascii="Arial" w:hAnsi="Arial" w:cs="Arial"/>
          <w:sz w:val="24"/>
          <w:szCs w:val="24"/>
        </w:rPr>
        <w:t>Additional amount brought in by the firm for completion of civil works due to partial release of funds which caused financial stress on firm.</w:t>
      </w:r>
    </w:p>
    <w:p w14:paraId="6A9799BD" w14:textId="7246E33E" w:rsidR="006B2F62" w:rsidRPr="003A2706" w:rsidRDefault="003A2706" w:rsidP="003A2706">
      <w:pPr>
        <w:pStyle w:val="ListParagraph"/>
        <w:numPr>
          <w:ilvl w:val="0"/>
          <w:numId w:val="5"/>
        </w:numPr>
        <w:spacing w:line="276" w:lineRule="auto"/>
        <w:jc w:val="both"/>
        <w:rPr>
          <w:rFonts w:ascii="Arial" w:hAnsi="Arial" w:cs="Arial"/>
          <w:sz w:val="24"/>
          <w:szCs w:val="24"/>
        </w:rPr>
      </w:pPr>
      <w:r w:rsidRPr="003A2706">
        <w:rPr>
          <w:rFonts w:ascii="Arial" w:hAnsi="Arial" w:cs="Arial"/>
          <w:sz w:val="24"/>
          <w:szCs w:val="24"/>
        </w:rPr>
        <w:t xml:space="preserve">Installation of partial machinery restricting the firm to </w:t>
      </w:r>
      <w:r w:rsidR="00C87719" w:rsidRPr="003A2706">
        <w:rPr>
          <w:rFonts w:ascii="Arial" w:hAnsi="Arial" w:cs="Arial"/>
          <w:sz w:val="24"/>
          <w:szCs w:val="24"/>
        </w:rPr>
        <w:t>enter</w:t>
      </w:r>
      <w:r w:rsidRPr="003A2706">
        <w:rPr>
          <w:rFonts w:ascii="Arial" w:hAnsi="Arial" w:cs="Arial"/>
          <w:sz w:val="24"/>
          <w:szCs w:val="24"/>
        </w:rPr>
        <w:t xml:space="preserve"> commercial production</w:t>
      </w:r>
      <w:r>
        <w:rPr>
          <w:rFonts w:ascii="Arial" w:hAnsi="Arial" w:cs="Arial"/>
          <w:sz w:val="24"/>
          <w:szCs w:val="24"/>
        </w:rPr>
        <w:t>.</w:t>
      </w:r>
    </w:p>
    <w:p w14:paraId="54F1DA26" w14:textId="5AA62F81" w:rsidR="00B75021" w:rsidRPr="00811B18" w:rsidRDefault="11274C38" w:rsidP="00397A5D">
      <w:pPr>
        <w:pStyle w:val="Default"/>
        <w:spacing w:line="276" w:lineRule="auto"/>
        <w:ind w:left="720"/>
        <w:jc w:val="both"/>
        <w:rPr>
          <w:rFonts w:ascii="Arial" w:hAnsi="Arial" w:cs="Arial"/>
        </w:rPr>
      </w:pPr>
      <w:r w:rsidRPr="11274C38">
        <w:rPr>
          <w:rFonts w:ascii="Arial" w:hAnsi="Arial" w:cs="Arial"/>
        </w:rPr>
        <w:t>As per TIHCL resolution package, SFC (Primary lender) had released pending term loan of ₹</w:t>
      </w:r>
      <w:r w:rsidR="00487C6C">
        <w:rPr>
          <w:rFonts w:ascii="Arial" w:hAnsi="Arial" w:cs="Arial"/>
        </w:rPr>
        <w:t>2.7 million</w:t>
      </w:r>
      <w:r w:rsidRPr="11274C38">
        <w:rPr>
          <w:rFonts w:ascii="Arial" w:hAnsi="Arial" w:cs="Arial"/>
        </w:rPr>
        <w:t xml:space="preserve"> and extended moratorium of 1 year. TIHCL provided margin loan of ₹2</w:t>
      </w:r>
      <w:r w:rsidR="00487C6C">
        <w:rPr>
          <w:rFonts w:ascii="Arial" w:hAnsi="Arial" w:cs="Arial"/>
        </w:rPr>
        <w:t>.</w:t>
      </w:r>
      <w:r w:rsidRPr="11274C38">
        <w:rPr>
          <w:rFonts w:ascii="Arial" w:hAnsi="Arial" w:cs="Arial"/>
        </w:rPr>
        <w:t xml:space="preserve">4 </w:t>
      </w:r>
      <w:r w:rsidR="00487C6C">
        <w:rPr>
          <w:rFonts w:ascii="Arial" w:hAnsi="Arial" w:cs="Arial"/>
        </w:rPr>
        <w:t>million</w:t>
      </w:r>
      <w:r w:rsidRPr="11274C38">
        <w:rPr>
          <w:rFonts w:ascii="Arial" w:hAnsi="Arial" w:cs="Arial"/>
        </w:rPr>
        <w:t xml:space="preserve"> in addition to SFC loan for release of machinery which is a total of ₹</w:t>
      </w:r>
      <w:r w:rsidR="00487C6C">
        <w:rPr>
          <w:rFonts w:ascii="Arial" w:hAnsi="Arial" w:cs="Arial"/>
        </w:rPr>
        <w:t>5.1 million</w:t>
      </w:r>
      <w:r w:rsidRPr="11274C38">
        <w:rPr>
          <w:rFonts w:ascii="Arial" w:hAnsi="Arial" w:cs="Arial"/>
        </w:rPr>
        <w:t>. Further, the pending machinery of laminating and cutting was installed in the unit and ready to start commercial production</w:t>
      </w:r>
      <w:r w:rsidR="0084603E">
        <w:rPr>
          <w:rFonts w:ascii="Arial" w:hAnsi="Arial" w:cs="Arial"/>
        </w:rPr>
        <w:t>.</w:t>
      </w:r>
    </w:p>
    <w:p w14:paraId="5D4AD29F" w14:textId="77777777" w:rsidR="00922ECC" w:rsidRPr="00C14F9C" w:rsidRDefault="00922ECC" w:rsidP="00397A5D">
      <w:pPr>
        <w:pStyle w:val="ListParagraph"/>
        <w:spacing w:line="276" w:lineRule="auto"/>
        <w:ind w:left="780"/>
        <w:rPr>
          <w:ins w:id="1" w:author="sitapathi jagarlapudi" w:date="2020-05-02T06:24:00Z"/>
          <w:rFonts w:ascii="Calibri" w:hAnsi="Calibri" w:cs="Calibri"/>
          <w:sz w:val="24"/>
          <w:szCs w:val="24"/>
        </w:rPr>
      </w:pPr>
    </w:p>
    <w:p w14:paraId="51290260" w14:textId="2C77C175" w:rsidR="11274C38" w:rsidRDefault="11274C38" w:rsidP="11274C38">
      <w:pPr>
        <w:pStyle w:val="ListParagraph"/>
        <w:spacing w:line="276" w:lineRule="auto"/>
        <w:ind w:left="780"/>
        <w:rPr>
          <w:rFonts w:ascii="Calibri" w:hAnsi="Calibri" w:cs="Calibri"/>
          <w:sz w:val="24"/>
          <w:szCs w:val="24"/>
        </w:rPr>
      </w:pPr>
    </w:p>
    <w:tbl>
      <w:tblPr>
        <w:tblStyle w:val="TableGrid"/>
        <w:tblW w:w="4610" w:type="pct"/>
        <w:tblInd w:w="704" w:type="dxa"/>
        <w:tblLook w:val="0420" w:firstRow="1" w:lastRow="0" w:firstColumn="0" w:lastColumn="0" w:noHBand="0" w:noVBand="1"/>
      </w:tblPr>
      <w:tblGrid>
        <w:gridCol w:w="2403"/>
        <w:gridCol w:w="2185"/>
        <w:gridCol w:w="3726"/>
      </w:tblGrid>
      <w:tr w:rsidR="00C32CC2" w:rsidRPr="009F74E3" w14:paraId="1BB214BA" w14:textId="77777777" w:rsidTr="11274C38">
        <w:trPr>
          <w:trHeight w:val="474"/>
        </w:trPr>
        <w:tc>
          <w:tcPr>
            <w:tcW w:w="1445" w:type="pct"/>
            <w:hideMark/>
          </w:tcPr>
          <w:p w14:paraId="1A7F1068"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Key indicators</w:t>
            </w:r>
          </w:p>
        </w:tc>
        <w:tc>
          <w:tcPr>
            <w:tcW w:w="1314" w:type="pct"/>
            <w:hideMark/>
          </w:tcPr>
          <w:p w14:paraId="17A515D0" w14:textId="5BA718B8" w:rsidR="000D2628" w:rsidRPr="009F74E3" w:rsidRDefault="0084603E" w:rsidP="009F74E3">
            <w:pPr>
              <w:pStyle w:val="ListParagraph"/>
              <w:spacing w:after="160" w:line="276" w:lineRule="auto"/>
              <w:ind w:left="0"/>
              <w:rPr>
                <w:rFonts w:ascii="Arial" w:hAnsi="Arial" w:cs="Arial"/>
              </w:rPr>
            </w:pPr>
            <w:r w:rsidRPr="009F74E3">
              <w:rPr>
                <w:rFonts w:ascii="Arial" w:hAnsi="Arial" w:cs="Arial"/>
                <w:b/>
                <w:bCs/>
              </w:rPr>
              <w:t>Pre-Revival</w:t>
            </w:r>
          </w:p>
        </w:tc>
        <w:tc>
          <w:tcPr>
            <w:tcW w:w="2241" w:type="pct"/>
            <w:hideMark/>
          </w:tcPr>
          <w:p w14:paraId="33429099" w14:textId="346C30BF" w:rsidR="000D2628" w:rsidRPr="009F74E3" w:rsidRDefault="000D2628" w:rsidP="009F74E3">
            <w:pPr>
              <w:pStyle w:val="ListParagraph"/>
              <w:spacing w:after="160" w:line="276" w:lineRule="auto"/>
              <w:ind w:left="0"/>
              <w:rPr>
                <w:rFonts w:ascii="Arial" w:hAnsi="Arial" w:cs="Arial"/>
              </w:rPr>
            </w:pPr>
            <w:r w:rsidRPr="009F74E3">
              <w:rPr>
                <w:rFonts w:ascii="Arial" w:hAnsi="Arial" w:cs="Arial"/>
                <w:b/>
                <w:bCs/>
              </w:rPr>
              <w:t>Post TIHCL intervention</w:t>
            </w:r>
          </w:p>
        </w:tc>
      </w:tr>
      <w:tr w:rsidR="00C32CC2" w:rsidRPr="009F74E3" w14:paraId="39079896" w14:textId="77777777" w:rsidTr="11274C38">
        <w:trPr>
          <w:trHeight w:val="650"/>
        </w:trPr>
        <w:tc>
          <w:tcPr>
            <w:tcW w:w="1445" w:type="pct"/>
            <w:hideMark/>
          </w:tcPr>
          <w:p w14:paraId="19D1E091" w14:textId="79AC25AB"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 xml:space="preserve">No of </w:t>
            </w:r>
            <w:r w:rsidR="0084603E" w:rsidRPr="009F74E3">
              <w:rPr>
                <w:rFonts w:ascii="Arial" w:hAnsi="Arial" w:cs="Arial"/>
              </w:rPr>
              <w:t>EMIs pending</w:t>
            </w:r>
            <w:r w:rsidRPr="009F74E3">
              <w:rPr>
                <w:rFonts w:ascii="Arial" w:hAnsi="Arial" w:cs="Arial"/>
              </w:rPr>
              <w:t xml:space="preserve"> </w:t>
            </w:r>
            <w:r w:rsidR="0084603E" w:rsidRPr="009F74E3">
              <w:rPr>
                <w:rFonts w:ascii="Arial" w:hAnsi="Arial" w:cs="Arial"/>
              </w:rPr>
              <w:t>with primary</w:t>
            </w:r>
            <w:r w:rsidRPr="009F74E3">
              <w:rPr>
                <w:rFonts w:ascii="Arial" w:hAnsi="Arial" w:cs="Arial"/>
              </w:rPr>
              <w:t xml:space="preserve"> lender</w:t>
            </w:r>
          </w:p>
        </w:tc>
        <w:tc>
          <w:tcPr>
            <w:tcW w:w="1314" w:type="pct"/>
            <w:hideMark/>
          </w:tcPr>
          <w:p w14:paraId="23A0C89C" w14:textId="2CB8FB1A" w:rsidR="000D2628" w:rsidRPr="009F74E3" w:rsidRDefault="00C87719" w:rsidP="009F74E3">
            <w:pPr>
              <w:pStyle w:val="ListParagraph"/>
              <w:spacing w:after="160" w:line="276" w:lineRule="auto"/>
              <w:ind w:left="0"/>
              <w:jc w:val="center"/>
              <w:rPr>
                <w:rFonts w:ascii="Arial" w:hAnsi="Arial" w:cs="Arial"/>
              </w:rPr>
            </w:pPr>
            <w:r>
              <w:rPr>
                <w:rFonts w:ascii="Arial" w:hAnsi="Arial" w:cs="Arial"/>
              </w:rPr>
              <w:t>0</w:t>
            </w:r>
          </w:p>
        </w:tc>
        <w:tc>
          <w:tcPr>
            <w:tcW w:w="2241" w:type="pct"/>
            <w:hideMark/>
          </w:tcPr>
          <w:p w14:paraId="6A3CC968" w14:textId="5CBD7E9A" w:rsidR="000D2628" w:rsidRPr="009F74E3" w:rsidRDefault="00C87719" w:rsidP="009F74E3">
            <w:pPr>
              <w:pStyle w:val="ListParagraph"/>
              <w:spacing w:after="160" w:line="276" w:lineRule="auto"/>
              <w:ind w:left="0"/>
              <w:jc w:val="center"/>
              <w:rPr>
                <w:rFonts w:ascii="Arial" w:hAnsi="Arial" w:cs="Arial"/>
              </w:rPr>
            </w:pPr>
            <w:r>
              <w:rPr>
                <w:rFonts w:ascii="Arial" w:hAnsi="Arial" w:cs="Arial"/>
              </w:rPr>
              <w:t>0</w:t>
            </w:r>
          </w:p>
        </w:tc>
      </w:tr>
      <w:tr w:rsidR="00C32CC2" w:rsidRPr="009F74E3" w14:paraId="684D2E91" w14:textId="77777777" w:rsidTr="11274C38">
        <w:trPr>
          <w:trHeight w:val="462"/>
        </w:trPr>
        <w:tc>
          <w:tcPr>
            <w:tcW w:w="1445" w:type="pct"/>
            <w:hideMark/>
          </w:tcPr>
          <w:p w14:paraId="73758B5B"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Capacity</w:t>
            </w:r>
            <w:r w:rsidR="009F74E3">
              <w:rPr>
                <w:rFonts w:ascii="Arial" w:hAnsi="Arial" w:cs="Arial"/>
              </w:rPr>
              <w:t xml:space="preserve"> </w:t>
            </w:r>
            <w:r w:rsidRPr="009F74E3">
              <w:rPr>
                <w:rFonts w:ascii="Arial" w:hAnsi="Arial" w:cs="Arial"/>
              </w:rPr>
              <w:t>Utilization</w:t>
            </w:r>
          </w:p>
        </w:tc>
        <w:tc>
          <w:tcPr>
            <w:tcW w:w="1314" w:type="pct"/>
            <w:hideMark/>
          </w:tcPr>
          <w:p w14:paraId="7F700C3A" w14:textId="77777777" w:rsidR="000D2628" w:rsidRPr="009F74E3" w:rsidRDefault="000D2628" w:rsidP="009F74E3">
            <w:pPr>
              <w:pStyle w:val="ListParagraph"/>
              <w:spacing w:after="160" w:line="276" w:lineRule="auto"/>
              <w:ind w:left="0"/>
              <w:jc w:val="center"/>
              <w:rPr>
                <w:rFonts w:ascii="Arial" w:hAnsi="Arial" w:cs="Arial"/>
              </w:rPr>
            </w:pPr>
            <w:r w:rsidRPr="009F74E3">
              <w:rPr>
                <w:rFonts w:ascii="Arial" w:hAnsi="Arial" w:cs="Arial"/>
              </w:rPr>
              <w:t>0</w:t>
            </w:r>
          </w:p>
        </w:tc>
        <w:tc>
          <w:tcPr>
            <w:tcW w:w="2241" w:type="pct"/>
            <w:hideMark/>
          </w:tcPr>
          <w:p w14:paraId="08921C1D" w14:textId="012F756E" w:rsidR="000D2628" w:rsidRPr="00C47BE5" w:rsidRDefault="11274C38" w:rsidP="11274C38">
            <w:pPr>
              <w:pStyle w:val="ListParagraph"/>
              <w:spacing w:after="160" w:line="276" w:lineRule="auto"/>
              <w:ind w:left="0"/>
              <w:jc w:val="center"/>
              <w:rPr>
                <w:rFonts w:ascii="Arial" w:hAnsi="Arial" w:cs="Arial"/>
              </w:rPr>
            </w:pPr>
            <w:r w:rsidRPr="0097045C">
              <w:rPr>
                <w:rFonts w:ascii="Arial" w:hAnsi="Arial" w:cs="Arial"/>
              </w:rPr>
              <w:t>50%</w:t>
            </w:r>
          </w:p>
        </w:tc>
      </w:tr>
      <w:tr w:rsidR="00C32CC2" w:rsidRPr="009F74E3" w14:paraId="5FA11D86" w14:textId="77777777" w:rsidTr="11274C38">
        <w:trPr>
          <w:trHeight w:val="274"/>
        </w:trPr>
        <w:tc>
          <w:tcPr>
            <w:tcW w:w="1445" w:type="pct"/>
            <w:hideMark/>
          </w:tcPr>
          <w:p w14:paraId="74006D0E"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Turnover</w:t>
            </w:r>
          </w:p>
        </w:tc>
        <w:tc>
          <w:tcPr>
            <w:tcW w:w="1314" w:type="pct"/>
            <w:hideMark/>
          </w:tcPr>
          <w:p w14:paraId="4F64A001" w14:textId="77777777" w:rsidR="000D2628" w:rsidRPr="009F74E3" w:rsidRDefault="000D2628" w:rsidP="009F74E3">
            <w:pPr>
              <w:pStyle w:val="ListParagraph"/>
              <w:spacing w:after="160" w:line="276" w:lineRule="auto"/>
              <w:ind w:left="0"/>
              <w:jc w:val="center"/>
              <w:rPr>
                <w:rFonts w:ascii="Arial" w:hAnsi="Arial" w:cs="Arial"/>
              </w:rPr>
            </w:pPr>
            <w:r w:rsidRPr="009F74E3">
              <w:rPr>
                <w:rFonts w:ascii="Arial" w:hAnsi="Arial" w:cs="Arial"/>
              </w:rPr>
              <w:t>0</w:t>
            </w:r>
          </w:p>
        </w:tc>
        <w:tc>
          <w:tcPr>
            <w:tcW w:w="2241" w:type="pct"/>
            <w:hideMark/>
          </w:tcPr>
          <w:p w14:paraId="625B322F" w14:textId="568B33AB" w:rsidR="000D2628" w:rsidRPr="00C47BE5" w:rsidRDefault="00231176" w:rsidP="11274C38">
            <w:pPr>
              <w:pStyle w:val="ListParagraph"/>
              <w:spacing w:after="160" w:line="276" w:lineRule="auto"/>
              <w:ind w:left="0"/>
              <w:jc w:val="center"/>
              <w:rPr>
                <w:rFonts w:ascii="Arial" w:hAnsi="Arial" w:cs="Arial"/>
              </w:rPr>
            </w:pPr>
            <w:r>
              <w:rPr>
                <w:rFonts w:ascii="Arial" w:hAnsi="Arial" w:cs="Arial"/>
              </w:rPr>
              <w:t>₹25.00</w:t>
            </w:r>
            <w:r w:rsidR="11274C38" w:rsidRPr="0097045C">
              <w:rPr>
                <w:rFonts w:ascii="Arial" w:hAnsi="Arial" w:cs="Arial"/>
              </w:rPr>
              <w:t xml:space="preserve"> million</w:t>
            </w:r>
            <w:r>
              <w:rPr>
                <w:rFonts w:ascii="Arial" w:hAnsi="Arial" w:cs="Arial"/>
              </w:rPr>
              <w:t xml:space="preserve"> (Annualized)</w:t>
            </w:r>
          </w:p>
        </w:tc>
      </w:tr>
      <w:tr w:rsidR="00C32CC2" w:rsidRPr="009F74E3" w14:paraId="4E95AEB1" w14:textId="77777777" w:rsidTr="11274C38">
        <w:trPr>
          <w:trHeight w:val="102"/>
        </w:trPr>
        <w:tc>
          <w:tcPr>
            <w:tcW w:w="1445" w:type="pct"/>
            <w:hideMark/>
          </w:tcPr>
          <w:p w14:paraId="42F67F76" w14:textId="77777777" w:rsidR="000D2628" w:rsidRPr="009F74E3" w:rsidRDefault="000D2628" w:rsidP="009F74E3">
            <w:pPr>
              <w:pStyle w:val="ListParagraph"/>
              <w:spacing w:after="160" w:line="276" w:lineRule="auto"/>
              <w:ind w:left="0"/>
              <w:rPr>
                <w:rFonts w:ascii="Arial" w:hAnsi="Arial" w:cs="Arial"/>
              </w:rPr>
            </w:pPr>
            <w:r w:rsidRPr="009F74E3">
              <w:rPr>
                <w:rFonts w:ascii="Arial" w:hAnsi="Arial" w:cs="Arial"/>
              </w:rPr>
              <w:t>Employment</w:t>
            </w:r>
          </w:p>
        </w:tc>
        <w:tc>
          <w:tcPr>
            <w:tcW w:w="1314" w:type="pct"/>
            <w:hideMark/>
          </w:tcPr>
          <w:p w14:paraId="0584AD49" w14:textId="77777777" w:rsidR="000D2628" w:rsidRPr="009F74E3" w:rsidRDefault="000D2628" w:rsidP="009F74E3">
            <w:pPr>
              <w:pStyle w:val="ListParagraph"/>
              <w:spacing w:after="160" w:line="276" w:lineRule="auto"/>
              <w:ind w:left="0"/>
              <w:jc w:val="center"/>
              <w:rPr>
                <w:rFonts w:ascii="Arial" w:hAnsi="Arial" w:cs="Arial"/>
              </w:rPr>
            </w:pPr>
            <w:r w:rsidRPr="009F74E3">
              <w:rPr>
                <w:rFonts w:ascii="Arial" w:hAnsi="Arial" w:cs="Arial"/>
              </w:rPr>
              <w:t>0</w:t>
            </w:r>
          </w:p>
        </w:tc>
        <w:tc>
          <w:tcPr>
            <w:tcW w:w="2241" w:type="pct"/>
            <w:hideMark/>
          </w:tcPr>
          <w:p w14:paraId="4DF86DB6" w14:textId="15827DD4" w:rsidR="000D2628" w:rsidRPr="0097045C" w:rsidRDefault="0084603E" w:rsidP="11274C38">
            <w:pPr>
              <w:pStyle w:val="ListParagraph"/>
              <w:spacing w:after="160" w:line="276" w:lineRule="auto"/>
              <w:ind w:left="0"/>
              <w:jc w:val="center"/>
              <w:rPr>
                <w:rFonts w:ascii="Arial" w:hAnsi="Arial" w:cs="Arial"/>
              </w:rPr>
            </w:pPr>
            <w:r w:rsidRPr="0097045C">
              <w:rPr>
                <w:rFonts w:ascii="Arial" w:hAnsi="Arial" w:cs="Arial"/>
              </w:rPr>
              <w:t>5</w:t>
            </w:r>
          </w:p>
        </w:tc>
      </w:tr>
    </w:tbl>
    <w:p w14:paraId="5F5B9264" w14:textId="77777777" w:rsidR="006B2F62" w:rsidRPr="00C14F9C" w:rsidRDefault="006B2F62" w:rsidP="00397A5D">
      <w:pPr>
        <w:pStyle w:val="ListParagraph"/>
        <w:spacing w:line="276" w:lineRule="auto"/>
        <w:ind w:left="780"/>
        <w:rPr>
          <w:rFonts w:ascii="Calibri" w:hAnsi="Calibri" w:cs="Calibri"/>
          <w:sz w:val="24"/>
          <w:szCs w:val="24"/>
        </w:rPr>
      </w:pPr>
    </w:p>
    <w:p w14:paraId="570BFB37" w14:textId="20F57DAE" w:rsidR="00420664" w:rsidRPr="009F74E3" w:rsidRDefault="0084603E" w:rsidP="00CB277D">
      <w:pPr>
        <w:pStyle w:val="ListParagraph"/>
        <w:numPr>
          <w:ilvl w:val="0"/>
          <w:numId w:val="2"/>
        </w:numPr>
        <w:spacing w:line="276" w:lineRule="auto"/>
        <w:rPr>
          <w:rFonts w:ascii="Arial" w:hAnsi="Arial" w:cs="Arial"/>
          <w:b/>
          <w:bCs/>
          <w:sz w:val="24"/>
          <w:szCs w:val="24"/>
        </w:rPr>
      </w:pPr>
      <w:r w:rsidRPr="11274C38">
        <w:rPr>
          <w:rFonts w:ascii="Arial" w:hAnsi="Arial" w:cs="Arial"/>
          <w:b/>
          <w:bCs/>
          <w:sz w:val="24"/>
          <w:szCs w:val="24"/>
        </w:rPr>
        <w:t>Labor</w:t>
      </w:r>
      <w:r w:rsidR="11274C38" w:rsidRPr="11274C38">
        <w:rPr>
          <w:rFonts w:ascii="Arial" w:hAnsi="Arial" w:cs="Arial"/>
          <w:b/>
          <w:bCs/>
          <w:sz w:val="24"/>
          <w:szCs w:val="24"/>
        </w:rPr>
        <w:t xml:space="preserve"> Status: (post TIHCL intervention)</w:t>
      </w:r>
    </w:p>
    <w:tbl>
      <w:tblPr>
        <w:tblW w:w="0" w:type="auto"/>
        <w:tblInd w:w="872" w:type="dxa"/>
        <w:tblLook w:val="04A0" w:firstRow="1" w:lastRow="0" w:firstColumn="1" w:lastColumn="0" w:noHBand="0" w:noVBand="1"/>
      </w:tblPr>
      <w:tblGrid>
        <w:gridCol w:w="2020"/>
        <w:gridCol w:w="2022"/>
        <w:gridCol w:w="2022"/>
      </w:tblGrid>
      <w:tr w:rsidR="00420664" w:rsidRPr="009F74E3" w14:paraId="73E76A00" w14:textId="77777777" w:rsidTr="11274C38">
        <w:trPr>
          <w:trHeight w:val="256"/>
        </w:trPr>
        <w:tc>
          <w:tcPr>
            <w:tcW w:w="2020" w:type="dxa"/>
            <w:tcBorders>
              <w:top w:val="single" w:sz="8" w:space="0" w:color="auto"/>
              <w:left w:val="single" w:sz="8" w:space="0" w:color="auto"/>
              <w:bottom w:val="single" w:sz="8" w:space="0" w:color="auto"/>
              <w:right w:val="single" w:sz="8" w:space="0" w:color="auto"/>
            </w:tcBorders>
            <w:vAlign w:val="center"/>
            <w:hideMark/>
          </w:tcPr>
          <w:p w14:paraId="01B1549C"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 Gender </w:t>
            </w:r>
          </w:p>
        </w:tc>
        <w:tc>
          <w:tcPr>
            <w:tcW w:w="2022" w:type="dxa"/>
            <w:tcBorders>
              <w:top w:val="single" w:sz="8" w:space="0" w:color="auto"/>
              <w:left w:val="nil"/>
              <w:bottom w:val="single" w:sz="8" w:space="0" w:color="auto"/>
              <w:right w:val="single" w:sz="8" w:space="0" w:color="auto"/>
            </w:tcBorders>
            <w:vAlign w:val="center"/>
            <w:hideMark/>
          </w:tcPr>
          <w:p w14:paraId="0B07A02B" w14:textId="77777777" w:rsidR="00420664" w:rsidRPr="009F74E3" w:rsidRDefault="00420664" w:rsidP="00CB277D">
            <w:pPr>
              <w:pStyle w:val="NormalWeb"/>
              <w:spacing w:line="276" w:lineRule="auto"/>
              <w:rPr>
                <w:rFonts w:ascii="Arial" w:hAnsi="Arial" w:cs="Arial"/>
              </w:rPr>
            </w:pPr>
            <w:r w:rsidRPr="009F74E3">
              <w:rPr>
                <w:rFonts w:ascii="Arial" w:hAnsi="Arial" w:cs="Arial"/>
              </w:rPr>
              <w:t>Skilled</w:t>
            </w:r>
          </w:p>
        </w:tc>
        <w:tc>
          <w:tcPr>
            <w:tcW w:w="2022" w:type="dxa"/>
            <w:tcBorders>
              <w:top w:val="single" w:sz="8" w:space="0" w:color="auto"/>
              <w:left w:val="nil"/>
              <w:bottom w:val="single" w:sz="8" w:space="0" w:color="auto"/>
              <w:right w:val="single" w:sz="8" w:space="0" w:color="auto"/>
            </w:tcBorders>
            <w:vAlign w:val="center"/>
            <w:hideMark/>
          </w:tcPr>
          <w:p w14:paraId="3E984DA4" w14:textId="77777777" w:rsidR="00420664" w:rsidRPr="009F74E3" w:rsidRDefault="00420664" w:rsidP="00CB277D">
            <w:pPr>
              <w:pStyle w:val="NormalWeb"/>
              <w:spacing w:line="276" w:lineRule="auto"/>
              <w:rPr>
                <w:rFonts w:ascii="Arial" w:hAnsi="Arial" w:cs="Arial"/>
              </w:rPr>
            </w:pPr>
            <w:r w:rsidRPr="009F74E3">
              <w:rPr>
                <w:rFonts w:ascii="Arial" w:hAnsi="Arial" w:cs="Arial"/>
              </w:rPr>
              <w:t>Unskilled</w:t>
            </w:r>
          </w:p>
        </w:tc>
      </w:tr>
      <w:tr w:rsidR="00420664" w:rsidRPr="009F74E3" w14:paraId="2DF8758D" w14:textId="77777777" w:rsidTr="11274C38">
        <w:trPr>
          <w:trHeight w:val="277"/>
        </w:trPr>
        <w:tc>
          <w:tcPr>
            <w:tcW w:w="2020" w:type="dxa"/>
            <w:tcBorders>
              <w:top w:val="nil"/>
              <w:left w:val="single" w:sz="8" w:space="0" w:color="auto"/>
              <w:bottom w:val="single" w:sz="8" w:space="0" w:color="auto"/>
              <w:right w:val="single" w:sz="8" w:space="0" w:color="auto"/>
            </w:tcBorders>
            <w:vAlign w:val="center"/>
            <w:hideMark/>
          </w:tcPr>
          <w:p w14:paraId="0FDA8654" w14:textId="77777777" w:rsidR="00420664" w:rsidRPr="009F74E3" w:rsidRDefault="00420664" w:rsidP="00CB277D">
            <w:pPr>
              <w:pStyle w:val="NormalWeb"/>
              <w:spacing w:line="276" w:lineRule="auto"/>
              <w:rPr>
                <w:rFonts w:ascii="Arial" w:hAnsi="Arial" w:cs="Arial"/>
              </w:rPr>
            </w:pPr>
            <w:r w:rsidRPr="009F74E3">
              <w:rPr>
                <w:rFonts w:ascii="Arial" w:hAnsi="Arial" w:cs="Arial"/>
              </w:rPr>
              <w:t>Men</w:t>
            </w:r>
          </w:p>
        </w:tc>
        <w:tc>
          <w:tcPr>
            <w:tcW w:w="2022" w:type="dxa"/>
            <w:tcBorders>
              <w:top w:val="nil"/>
              <w:left w:val="nil"/>
              <w:bottom w:val="single" w:sz="8" w:space="0" w:color="auto"/>
              <w:right w:val="single" w:sz="8" w:space="0" w:color="auto"/>
            </w:tcBorders>
            <w:vAlign w:val="center"/>
            <w:hideMark/>
          </w:tcPr>
          <w:p w14:paraId="4D5FEF99" w14:textId="51513838" w:rsidR="00420664" w:rsidRPr="009F74E3" w:rsidRDefault="00420664" w:rsidP="00CB277D">
            <w:pPr>
              <w:pStyle w:val="NormalWeb"/>
              <w:spacing w:line="276" w:lineRule="auto"/>
              <w:rPr>
                <w:rFonts w:ascii="Arial" w:hAnsi="Arial" w:cs="Arial"/>
              </w:rPr>
            </w:pPr>
            <w:r w:rsidRPr="009F74E3">
              <w:rPr>
                <w:rFonts w:ascii="Arial" w:hAnsi="Arial" w:cs="Arial"/>
              </w:rPr>
              <w:t> </w:t>
            </w:r>
            <w:r w:rsidR="00C87719">
              <w:rPr>
                <w:rFonts w:ascii="Arial" w:hAnsi="Arial" w:cs="Arial"/>
              </w:rPr>
              <w:t>1</w:t>
            </w:r>
          </w:p>
        </w:tc>
        <w:tc>
          <w:tcPr>
            <w:tcW w:w="2022" w:type="dxa"/>
            <w:tcBorders>
              <w:top w:val="nil"/>
              <w:left w:val="nil"/>
              <w:bottom w:val="single" w:sz="8" w:space="0" w:color="auto"/>
              <w:right w:val="single" w:sz="8" w:space="0" w:color="auto"/>
            </w:tcBorders>
            <w:vAlign w:val="center"/>
            <w:hideMark/>
          </w:tcPr>
          <w:p w14:paraId="7477AB6D" w14:textId="33E68B2B" w:rsidR="00420664" w:rsidRPr="009F74E3" w:rsidRDefault="00420664" w:rsidP="00CB277D">
            <w:pPr>
              <w:pStyle w:val="NormalWeb"/>
              <w:spacing w:line="276" w:lineRule="auto"/>
              <w:rPr>
                <w:rFonts w:ascii="Arial" w:hAnsi="Arial" w:cs="Arial"/>
              </w:rPr>
            </w:pPr>
            <w:r w:rsidRPr="009F74E3">
              <w:rPr>
                <w:rFonts w:ascii="Arial" w:hAnsi="Arial" w:cs="Arial"/>
              </w:rPr>
              <w:t> </w:t>
            </w:r>
            <w:r w:rsidR="00C87719">
              <w:rPr>
                <w:rFonts w:ascii="Arial" w:hAnsi="Arial" w:cs="Arial"/>
              </w:rPr>
              <w:t>4</w:t>
            </w:r>
          </w:p>
        </w:tc>
      </w:tr>
      <w:tr w:rsidR="00420664" w:rsidRPr="009F74E3" w14:paraId="1CDEDEF5" w14:textId="77777777" w:rsidTr="11274C38">
        <w:trPr>
          <w:trHeight w:val="256"/>
        </w:trPr>
        <w:tc>
          <w:tcPr>
            <w:tcW w:w="2020" w:type="dxa"/>
            <w:tcBorders>
              <w:top w:val="nil"/>
              <w:left w:val="single" w:sz="8" w:space="0" w:color="auto"/>
              <w:bottom w:val="single" w:sz="8" w:space="0" w:color="auto"/>
              <w:right w:val="single" w:sz="8" w:space="0" w:color="auto"/>
            </w:tcBorders>
            <w:vAlign w:val="center"/>
            <w:hideMark/>
          </w:tcPr>
          <w:p w14:paraId="2FC26CED"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Women </w:t>
            </w:r>
          </w:p>
        </w:tc>
        <w:tc>
          <w:tcPr>
            <w:tcW w:w="2022" w:type="dxa"/>
            <w:tcBorders>
              <w:top w:val="nil"/>
              <w:left w:val="nil"/>
              <w:bottom w:val="single" w:sz="8" w:space="0" w:color="auto"/>
              <w:right w:val="single" w:sz="8" w:space="0" w:color="auto"/>
            </w:tcBorders>
            <w:vAlign w:val="center"/>
            <w:hideMark/>
          </w:tcPr>
          <w:p w14:paraId="50D99D9C" w14:textId="77777777" w:rsidR="00420664" w:rsidRPr="009F74E3" w:rsidRDefault="00420664" w:rsidP="00CB277D">
            <w:pPr>
              <w:pStyle w:val="NormalWeb"/>
              <w:spacing w:line="276" w:lineRule="auto"/>
              <w:rPr>
                <w:rFonts w:ascii="Arial" w:hAnsi="Arial" w:cs="Arial"/>
              </w:rPr>
            </w:pPr>
            <w:r w:rsidRPr="009F74E3">
              <w:rPr>
                <w:rFonts w:ascii="Arial" w:hAnsi="Arial" w:cs="Arial"/>
              </w:rPr>
              <w:t> 0</w:t>
            </w:r>
          </w:p>
        </w:tc>
        <w:tc>
          <w:tcPr>
            <w:tcW w:w="2022" w:type="dxa"/>
            <w:tcBorders>
              <w:top w:val="nil"/>
              <w:left w:val="nil"/>
              <w:bottom w:val="single" w:sz="8" w:space="0" w:color="auto"/>
              <w:right w:val="single" w:sz="8" w:space="0" w:color="auto"/>
            </w:tcBorders>
            <w:vAlign w:val="center"/>
            <w:hideMark/>
          </w:tcPr>
          <w:p w14:paraId="47803786" w14:textId="77777777" w:rsidR="00420664" w:rsidRPr="009F74E3" w:rsidRDefault="00420664" w:rsidP="00CB277D">
            <w:pPr>
              <w:pStyle w:val="NormalWeb"/>
              <w:spacing w:line="276" w:lineRule="auto"/>
              <w:rPr>
                <w:rFonts w:ascii="Arial" w:hAnsi="Arial" w:cs="Arial"/>
              </w:rPr>
            </w:pPr>
            <w:r w:rsidRPr="009F74E3">
              <w:rPr>
                <w:rFonts w:ascii="Arial" w:hAnsi="Arial" w:cs="Arial"/>
              </w:rPr>
              <w:t> 0</w:t>
            </w:r>
          </w:p>
        </w:tc>
      </w:tr>
      <w:tr w:rsidR="00420664" w:rsidRPr="009F74E3" w14:paraId="26CED841" w14:textId="77777777" w:rsidTr="11274C38">
        <w:trPr>
          <w:trHeight w:val="256"/>
        </w:trPr>
        <w:tc>
          <w:tcPr>
            <w:tcW w:w="2020" w:type="dxa"/>
            <w:tcBorders>
              <w:top w:val="nil"/>
              <w:left w:val="single" w:sz="8" w:space="0" w:color="auto"/>
              <w:bottom w:val="single" w:sz="8" w:space="0" w:color="auto"/>
              <w:right w:val="single" w:sz="8" w:space="0" w:color="auto"/>
            </w:tcBorders>
            <w:vAlign w:val="center"/>
            <w:hideMark/>
          </w:tcPr>
          <w:p w14:paraId="2D1C173A" w14:textId="77777777" w:rsidR="00420664" w:rsidRPr="009F74E3" w:rsidRDefault="00420664" w:rsidP="00CB277D">
            <w:pPr>
              <w:pStyle w:val="NormalWeb"/>
              <w:spacing w:line="276" w:lineRule="auto"/>
              <w:rPr>
                <w:rFonts w:ascii="Arial" w:hAnsi="Arial" w:cs="Arial"/>
              </w:rPr>
            </w:pPr>
            <w:r w:rsidRPr="009F74E3">
              <w:rPr>
                <w:rFonts w:ascii="Arial" w:hAnsi="Arial" w:cs="Arial"/>
              </w:rPr>
              <w:t xml:space="preserve">Total </w:t>
            </w:r>
          </w:p>
        </w:tc>
        <w:tc>
          <w:tcPr>
            <w:tcW w:w="2022" w:type="dxa"/>
            <w:tcBorders>
              <w:top w:val="nil"/>
              <w:left w:val="nil"/>
              <w:bottom w:val="single" w:sz="8" w:space="0" w:color="auto"/>
              <w:right w:val="single" w:sz="8" w:space="0" w:color="auto"/>
            </w:tcBorders>
            <w:vAlign w:val="center"/>
            <w:hideMark/>
          </w:tcPr>
          <w:p w14:paraId="29B3C4B8" w14:textId="78635CD8" w:rsidR="00420664" w:rsidRPr="009F74E3" w:rsidRDefault="00420664" w:rsidP="00CB277D">
            <w:pPr>
              <w:pStyle w:val="NormalWeb"/>
              <w:spacing w:line="276" w:lineRule="auto"/>
              <w:rPr>
                <w:rFonts w:ascii="Arial" w:hAnsi="Arial" w:cs="Arial"/>
              </w:rPr>
            </w:pPr>
            <w:r w:rsidRPr="009F74E3">
              <w:rPr>
                <w:rFonts w:ascii="Arial" w:hAnsi="Arial" w:cs="Arial"/>
              </w:rPr>
              <w:t> </w:t>
            </w:r>
            <w:r w:rsidR="00C87719">
              <w:rPr>
                <w:rFonts w:ascii="Arial" w:hAnsi="Arial" w:cs="Arial"/>
              </w:rPr>
              <w:t>1</w:t>
            </w:r>
          </w:p>
        </w:tc>
        <w:tc>
          <w:tcPr>
            <w:tcW w:w="2022" w:type="dxa"/>
            <w:tcBorders>
              <w:top w:val="nil"/>
              <w:left w:val="nil"/>
              <w:bottom w:val="single" w:sz="8" w:space="0" w:color="auto"/>
              <w:right w:val="single" w:sz="8" w:space="0" w:color="auto"/>
            </w:tcBorders>
            <w:vAlign w:val="center"/>
            <w:hideMark/>
          </w:tcPr>
          <w:p w14:paraId="708E869B" w14:textId="3D0628E7" w:rsidR="00420664" w:rsidRPr="009F74E3" w:rsidRDefault="00420664" w:rsidP="00CB277D">
            <w:pPr>
              <w:pStyle w:val="NormalWeb"/>
              <w:spacing w:line="276" w:lineRule="auto"/>
              <w:rPr>
                <w:rFonts w:ascii="Arial" w:hAnsi="Arial" w:cs="Arial"/>
              </w:rPr>
            </w:pPr>
            <w:r w:rsidRPr="009F74E3">
              <w:rPr>
                <w:rFonts w:ascii="Arial" w:hAnsi="Arial" w:cs="Arial"/>
              </w:rPr>
              <w:t> </w:t>
            </w:r>
            <w:r w:rsidR="00C87719">
              <w:rPr>
                <w:rFonts w:ascii="Arial" w:hAnsi="Arial" w:cs="Arial"/>
              </w:rPr>
              <w:t>4</w:t>
            </w:r>
          </w:p>
        </w:tc>
      </w:tr>
    </w:tbl>
    <w:p w14:paraId="0EFC5347" w14:textId="77777777" w:rsidR="005B0FB8" w:rsidRDefault="005B0FB8" w:rsidP="00CB277D">
      <w:pPr>
        <w:spacing w:line="276" w:lineRule="auto"/>
        <w:jc w:val="both"/>
        <w:rPr>
          <w:rFonts w:ascii="Arial" w:hAnsi="Arial" w:cs="Arial"/>
          <w:b/>
          <w:bCs/>
          <w:sz w:val="24"/>
          <w:szCs w:val="24"/>
        </w:rPr>
      </w:pPr>
    </w:p>
    <w:p w14:paraId="684AF779" w14:textId="2EFBDA8E" w:rsidR="00420664" w:rsidRPr="009F74E3" w:rsidRDefault="11274C38" w:rsidP="00CB277D">
      <w:pPr>
        <w:spacing w:line="276" w:lineRule="auto"/>
        <w:jc w:val="both"/>
        <w:rPr>
          <w:rFonts w:ascii="Arial" w:hAnsi="Arial" w:cs="Arial"/>
          <w:b/>
          <w:bCs/>
          <w:sz w:val="24"/>
          <w:szCs w:val="24"/>
        </w:rPr>
      </w:pPr>
      <w:r w:rsidRPr="11274C38">
        <w:rPr>
          <w:rFonts w:ascii="Arial" w:hAnsi="Arial" w:cs="Arial"/>
          <w:b/>
          <w:bCs/>
          <w:sz w:val="24"/>
          <w:szCs w:val="24"/>
        </w:rPr>
        <w:t xml:space="preserve">Livelihood: </w:t>
      </w:r>
      <w:r w:rsidR="0084603E" w:rsidRPr="0084603E">
        <w:rPr>
          <w:rFonts w:ascii="Arial" w:hAnsi="Arial" w:cs="Arial"/>
          <w:sz w:val="24"/>
          <w:szCs w:val="24"/>
        </w:rPr>
        <w:t>Enterprise created</w:t>
      </w:r>
      <w:r w:rsidRPr="0084603E">
        <w:rPr>
          <w:rFonts w:ascii="Arial" w:hAnsi="Arial" w:cs="Arial"/>
          <w:sz w:val="24"/>
          <w:szCs w:val="24"/>
        </w:rPr>
        <w:t xml:space="preserve"> employment to 5 </w:t>
      </w:r>
      <w:r w:rsidR="0084603E" w:rsidRPr="0084603E">
        <w:rPr>
          <w:rFonts w:ascii="Arial" w:hAnsi="Arial" w:cs="Arial"/>
          <w:sz w:val="24"/>
          <w:szCs w:val="24"/>
        </w:rPr>
        <w:t>workers at</w:t>
      </w:r>
      <w:r w:rsidRPr="0084603E">
        <w:rPr>
          <w:rFonts w:ascii="Arial" w:hAnsi="Arial" w:cs="Arial"/>
          <w:sz w:val="24"/>
          <w:szCs w:val="24"/>
        </w:rPr>
        <w:t xml:space="preserve"> 50% of capacity and may require another 5 to 6 workers during full capacity</w:t>
      </w:r>
      <w:r w:rsidRPr="11274C38">
        <w:rPr>
          <w:rFonts w:ascii="Arial" w:hAnsi="Arial" w:cs="Arial"/>
          <w:b/>
          <w:bCs/>
          <w:sz w:val="24"/>
          <w:szCs w:val="24"/>
        </w:rPr>
        <w:t xml:space="preserve">.   </w:t>
      </w:r>
      <w:bookmarkStart w:id="2" w:name="_GoBack"/>
      <w:bookmarkEnd w:id="2"/>
    </w:p>
    <w:sectPr w:rsidR="00420664" w:rsidRPr="009F74E3" w:rsidSect="00811B18">
      <w:footerReference w:type="default" r:id="rId13"/>
      <w:headerReference w:type="first" r:id="rId14"/>
      <w:pgSz w:w="11907" w:h="16840" w:code="9"/>
      <w:pgMar w:top="1391" w:right="1440" w:bottom="102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C53B5" w14:textId="77777777" w:rsidR="00472E8D" w:rsidRDefault="00472E8D" w:rsidP="00811B18">
      <w:pPr>
        <w:spacing w:after="0" w:line="240" w:lineRule="auto"/>
      </w:pPr>
      <w:r>
        <w:separator/>
      </w:r>
    </w:p>
  </w:endnote>
  <w:endnote w:type="continuationSeparator" w:id="0">
    <w:p w14:paraId="75FC75FC" w14:textId="77777777" w:rsidR="00472E8D" w:rsidRDefault="00472E8D" w:rsidP="0081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3659" w14:textId="77777777" w:rsidR="00F96FF7" w:rsidRDefault="00F96FF7">
    <w:pPr>
      <w:pStyle w:val="Footer"/>
      <w:jc w:val="right"/>
    </w:pPr>
    <w:r>
      <w:t>Telangana Industrial Health Clinic Ltd.</w:t>
    </w:r>
    <w:r>
      <w:tab/>
    </w:r>
    <w:r>
      <w:tab/>
    </w:r>
    <w:sdt>
      <w:sdtPr>
        <w:id w:val="-1848090685"/>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14:paraId="7845C1CE" w14:textId="77777777" w:rsidR="00F96FF7" w:rsidRDefault="00F9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0550B" w14:textId="77777777" w:rsidR="00472E8D" w:rsidRDefault="00472E8D" w:rsidP="00811B18">
      <w:pPr>
        <w:spacing w:after="0" w:line="240" w:lineRule="auto"/>
      </w:pPr>
      <w:r>
        <w:separator/>
      </w:r>
    </w:p>
  </w:footnote>
  <w:footnote w:type="continuationSeparator" w:id="0">
    <w:p w14:paraId="1702A859" w14:textId="77777777" w:rsidR="00472E8D" w:rsidRDefault="00472E8D" w:rsidP="00811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BA989" w14:textId="77777777" w:rsidR="00811B18" w:rsidRPr="00811B18" w:rsidRDefault="00811B18">
    <w:pPr>
      <w:pStyle w:val="Header"/>
      <w:rPr>
        <w:rFonts w:ascii="Arial" w:hAnsi="Arial" w:cs="Arial"/>
        <w:b/>
        <w:bCs/>
        <w:sz w:val="24"/>
        <w:szCs w:val="24"/>
      </w:rPr>
    </w:pPr>
    <w:r w:rsidRPr="00811B18">
      <w:rPr>
        <w:rFonts w:ascii="Arial" w:hAnsi="Arial" w:cs="Arial"/>
        <w:b/>
        <w:bCs/>
        <w:sz w:val="24"/>
        <w:szCs w:val="24"/>
      </w:rPr>
      <w:t>Telangana Industrial Health Clinic Ltd.</w:t>
    </w:r>
    <w:r w:rsidR="00F96FF7">
      <w:rPr>
        <w:rFonts w:ascii="Arial" w:hAnsi="Arial" w:cs="Arial"/>
        <w:b/>
        <w:bCs/>
        <w:sz w:val="24"/>
        <w:szCs w:val="24"/>
      </w:rPr>
      <w:tab/>
    </w:r>
    <w:r w:rsidR="00F96FF7">
      <w:rPr>
        <w:rFonts w:ascii="Arial" w:hAnsi="Arial" w:cs="Arial"/>
        <w:b/>
        <w:bCs/>
        <w:sz w:val="24"/>
        <w:szCs w:val="24"/>
      </w:rPr>
      <w:tab/>
    </w:r>
    <w:r w:rsidR="00F96FF7">
      <w:rPr>
        <w:rFonts w:ascii="Arial" w:hAnsi="Arial" w:cs="Arial"/>
        <w:b/>
        <w:bCs/>
        <w:sz w:val="24"/>
        <w:szCs w:val="24"/>
      </w:rPr>
      <w:tab/>
    </w:r>
    <w:r w:rsidR="00F96FF7" w:rsidRPr="00F96FF7">
      <w:rPr>
        <w:rFonts w:ascii="Arial" w:hAnsi="Arial" w:cs="Arial"/>
        <w:b/>
        <w:bCs/>
        <w:u w:val="single"/>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F32AB"/>
    <w:multiLevelType w:val="hybridMultilevel"/>
    <w:tmpl w:val="1FC40FE4"/>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37E0AA3"/>
    <w:multiLevelType w:val="hybridMultilevel"/>
    <w:tmpl w:val="FEFCB74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363465A"/>
    <w:multiLevelType w:val="hybridMultilevel"/>
    <w:tmpl w:val="5298FBC4"/>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FE0D22"/>
    <w:multiLevelType w:val="hybridMultilevel"/>
    <w:tmpl w:val="E9F60C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0EE33A0"/>
    <w:multiLevelType w:val="hybridMultilevel"/>
    <w:tmpl w:val="9490F146"/>
    <w:lvl w:ilvl="0" w:tplc="4009000F">
      <w:start w:val="1"/>
      <w:numFmt w:val="decimal"/>
      <w:lvlText w:val="%1."/>
      <w:lvlJc w:val="left"/>
      <w:pPr>
        <w:ind w:left="1222" w:hanging="360"/>
      </w:p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5" w15:restartNumberingAfterBreak="0">
    <w:nsid w:val="50691C1C"/>
    <w:multiLevelType w:val="hybridMultilevel"/>
    <w:tmpl w:val="302E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F5BA5"/>
    <w:multiLevelType w:val="hybridMultilevel"/>
    <w:tmpl w:val="49966E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2DB43F0"/>
    <w:multiLevelType w:val="hybridMultilevel"/>
    <w:tmpl w:val="2C762D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8111A36"/>
    <w:multiLevelType w:val="hybridMultilevel"/>
    <w:tmpl w:val="6BDA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B51B20"/>
    <w:multiLevelType w:val="hybridMultilevel"/>
    <w:tmpl w:val="C652F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8"/>
  </w:num>
  <w:num w:numId="6">
    <w:abstractNumId w:val="0"/>
  </w:num>
  <w:num w:numId="7">
    <w:abstractNumId w:val="1"/>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C8"/>
    <w:rsid w:val="00051041"/>
    <w:rsid w:val="00072C26"/>
    <w:rsid w:val="00090CE0"/>
    <w:rsid w:val="000A538D"/>
    <w:rsid w:val="000B0DA8"/>
    <w:rsid w:val="000C44FC"/>
    <w:rsid w:val="000D2628"/>
    <w:rsid w:val="0010074F"/>
    <w:rsid w:val="00110557"/>
    <w:rsid w:val="0011730E"/>
    <w:rsid w:val="001C37A4"/>
    <w:rsid w:val="001D18F9"/>
    <w:rsid w:val="00216936"/>
    <w:rsid w:val="00231176"/>
    <w:rsid w:val="00256585"/>
    <w:rsid w:val="002621C1"/>
    <w:rsid w:val="0027128E"/>
    <w:rsid w:val="002927B9"/>
    <w:rsid w:val="002B1621"/>
    <w:rsid w:val="002D29A5"/>
    <w:rsid w:val="003060A9"/>
    <w:rsid w:val="00322B3A"/>
    <w:rsid w:val="00373AA7"/>
    <w:rsid w:val="00390D6A"/>
    <w:rsid w:val="00397A5D"/>
    <w:rsid w:val="003A2706"/>
    <w:rsid w:val="003C6CE2"/>
    <w:rsid w:val="003D2F3C"/>
    <w:rsid w:val="003F5EF9"/>
    <w:rsid w:val="004063AB"/>
    <w:rsid w:val="0040734B"/>
    <w:rsid w:val="0041508A"/>
    <w:rsid w:val="00420664"/>
    <w:rsid w:val="004602BD"/>
    <w:rsid w:val="004714F0"/>
    <w:rsid w:val="00472E8D"/>
    <w:rsid w:val="00480B76"/>
    <w:rsid w:val="00487C6C"/>
    <w:rsid w:val="004A46A4"/>
    <w:rsid w:val="004B04BF"/>
    <w:rsid w:val="004B6919"/>
    <w:rsid w:val="004F0D69"/>
    <w:rsid w:val="0050280E"/>
    <w:rsid w:val="0059309F"/>
    <w:rsid w:val="005B0FB8"/>
    <w:rsid w:val="005B2115"/>
    <w:rsid w:val="005B289F"/>
    <w:rsid w:val="005D1851"/>
    <w:rsid w:val="005E5B6C"/>
    <w:rsid w:val="005E6A92"/>
    <w:rsid w:val="0060421C"/>
    <w:rsid w:val="006057E3"/>
    <w:rsid w:val="0062508E"/>
    <w:rsid w:val="00656B46"/>
    <w:rsid w:val="00664414"/>
    <w:rsid w:val="006B2F62"/>
    <w:rsid w:val="006B61FE"/>
    <w:rsid w:val="006D690A"/>
    <w:rsid w:val="006E35CD"/>
    <w:rsid w:val="006E4F20"/>
    <w:rsid w:val="00712273"/>
    <w:rsid w:val="00733F13"/>
    <w:rsid w:val="00737D79"/>
    <w:rsid w:val="00754DAB"/>
    <w:rsid w:val="00756D2A"/>
    <w:rsid w:val="007A3FBE"/>
    <w:rsid w:val="007B5345"/>
    <w:rsid w:val="007C15A0"/>
    <w:rsid w:val="007E38CD"/>
    <w:rsid w:val="007F5FB5"/>
    <w:rsid w:val="00811B18"/>
    <w:rsid w:val="00834D3B"/>
    <w:rsid w:val="0084596B"/>
    <w:rsid w:val="0084603E"/>
    <w:rsid w:val="00896F8A"/>
    <w:rsid w:val="008F4136"/>
    <w:rsid w:val="00922ECC"/>
    <w:rsid w:val="00935E2A"/>
    <w:rsid w:val="009501D1"/>
    <w:rsid w:val="0097045C"/>
    <w:rsid w:val="00996BD3"/>
    <w:rsid w:val="009E0702"/>
    <w:rsid w:val="009E62EE"/>
    <w:rsid w:val="009F373C"/>
    <w:rsid w:val="009F74E3"/>
    <w:rsid w:val="00A138C7"/>
    <w:rsid w:val="00A1618A"/>
    <w:rsid w:val="00A34375"/>
    <w:rsid w:val="00A365AA"/>
    <w:rsid w:val="00A72362"/>
    <w:rsid w:val="00A808BB"/>
    <w:rsid w:val="00A81A21"/>
    <w:rsid w:val="00A85DFA"/>
    <w:rsid w:val="00AB6FE3"/>
    <w:rsid w:val="00AE5F51"/>
    <w:rsid w:val="00AF229E"/>
    <w:rsid w:val="00B64E54"/>
    <w:rsid w:val="00B656A1"/>
    <w:rsid w:val="00B75021"/>
    <w:rsid w:val="00BA7A34"/>
    <w:rsid w:val="00BB1207"/>
    <w:rsid w:val="00C054D0"/>
    <w:rsid w:val="00C14F9C"/>
    <w:rsid w:val="00C15DC8"/>
    <w:rsid w:val="00C31E7E"/>
    <w:rsid w:val="00C32CC2"/>
    <w:rsid w:val="00C47BE5"/>
    <w:rsid w:val="00C6616D"/>
    <w:rsid w:val="00C84D66"/>
    <w:rsid w:val="00C87719"/>
    <w:rsid w:val="00CA1692"/>
    <w:rsid w:val="00CA517F"/>
    <w:rsid w:val="00CF0AE5"/>
    <w:rsid w:val="00D2484B"/>
    <w:rsid w:val="00D43B2D"/>
    <w:rsid w:val="00D4533F"/>
    <w:rsid w:val="00D56C49"/>
    <w:rsid w:val="00D7466A"/>
    <w:rsid w:val="00D9064F"/>
    <w:rsid w:val="00DA0C0F"/>
    <w:rsid w:val="00DA59A7"/>
    <w:rsid w:val="00DB37DC"/>
    <w:rsid w:val="00DE401C"/>
    <w:rsid w:val="00E21E6B"/>
    <w:rsid w:val="00E34FA0"/>
    <w:rsid w:val="00E73918"/>
    <w:rsid w:val="00E922C8"/>
    <w:rsid w:val="00EA070F"/>
    <w:rsid w:val="00EA6AF0"/>
    <w:rsid w:val="00EB2EF6"/>
    <w:rsid w:val="00ED097B"/>
    <w:rsid w:val="00ED1312"/>
    <w:rsid w:val="00F172B2"/>
    <w:rsid w:val="00F27933"/>
    <w:rsid w:val="00F51EE6"/>
    <w:rsid w:val="00F64C04"/>
    <w:rsid w:val="00F72B81"/>
    <w:rsid w:val="00F96FF7"/>
    <w:rsid w:val="00FA0A61"/>
    <w:rsid w:val="00FA510D"/>
    <w:rsid w:val="00FD5406"/>
    <w:rsid w:val="1127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4E86E"/>
  <w15:chartTrackingRefBased/>
  <w15:docId w15:val="{EC469987-9F22-4D3E-B06B-10738BCA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5B6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E5B6C"/>
    <w:pPr>
      <w:ind w:left="720"/>
      <w:contextualSpacing/>
    </w:pPr>
  </w:style>
  <w:style w:type="table" w:styleId="TableGrid">
    <w:name w:val="Table Grid"/>
    <w:basedOn w:val="TableNormal"/>
    <w:uiPriority w:val="39"/>
    <w:rsid w:val="00C31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7A34"/>
    <w:pPr>
      <w:spacing w:after="0" w:line="240" w:lineRule="auto"/>
    </w:pPr>
    <w:rPr>
      <w:rFonts w:ascii="Calibri" w:hAnsi="Calibri" w:cs="Calibri"/>
    </w:rPr>
  </w:style>
  <w:style w:type="paragraph" w:styleId="Header">
    <w:name w:val="header"/>
    <w:basedOn w:val="Normal"/>
    <w:link w:val="HeaderChar"/>
    <w:uiPriority w:val="99"/>
    <w:unhideWhenUsed/>
    <w:rsid w:val="0081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B18"/>
  </w:style>
  <w:style w:type="paragraph" w:styleId="Footer">
    <w:name w:val="footer"/>
    <w:basedOn w:val="Normal"/>
    <w:link w:val="FooterChar"/>
    <w:uiPriority w:val="99"/>
    <w:unhideWhenUsed/>
    <w:rsid w:val="0081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B18"/>
  </w:style>
  <w:style w:type="paragraph" w:styleId="BalloonText">
    <w:name w:val="Balloon Text"/>
    <w:basedOn w:val="Normal"/>
    <w:link w:val="BalloonTextChar"/>
    <w:uiPriority w:val="99"/>
    <w:semiHidden/>
    <w:unhideWhenUsed/>
    <w:rsid w:val="00F17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2B2"/>
    <w:rPr>
      <w:rFonts w:ascii="Segoe UI" w:hAnsi="Segoe UI" w:cs="Segoe UI"/>
      <w:sz w:val="18"/>
      <w:szCs w:val="18"/>
    </w:rPr>
  </w:style>
  <w:style w:type="character" w:styleId="CommentReference">
    <w:name w:val="annotation reference"/>
    <w:basedOn w:val="DefaultParagraphFont"/>
    <w:uiPriority w:val="99"/>
    <w:semiHidden/>
    <w:unhideWhenUsed/>
    <w:rsid w:val="00F172B2"/>
    <w:rPr>
      <w:sz w:val="16"/>
      <w:szCs w:val="16"/>
    </w:rPr>
  </w:style>
  <w:style w:type="paragraph" w:styleId="CommentText">
    <w:name w:val="annotation text"/>
    <w:basedOn w:val="Normal"/>
    <w:link w:val="CommentTextChar"/>
    <w:uiPriority w:val="99"/>
    <w:semiHidden/>
    <w:unhideWhenUsed/>
    <w:rsid w:val="00F172B2"/>
    <w:pPr>
      <w:spacing w:line="240" w:lineRule="auto"/>
    </w:pPr>
    <w:rPr>
      <w:sz w:val="20"/>
      <w:szCs w:val="20"/>
    </w:rPr>
  </w:style>
  <w:style w:type="character" w:customStyle="1" w:styleId="CommentTextChar">
    <w:name w:val="Comment Text Char"/>
    <w:basedOn w:val="DefaultParagraphFont"/>
    <w:link w:val="CommentText"/>
    <w:uiPriority w:val="99"/>
    <w:semiHidden/>
    <w:rsid w:val="00F172B2"/>
    <w:rPr>
      <w:sz w:val="20"/>
      <w:szCs w:val="20"/>
    </w:rPr>
  </w:style>
  <w:style w:type="paragraph" w:styleId="CommentSubject">
    <w:name w:val="annotation subject"/>
    <w:basedOn w:val="CommentText"/>
    <w:next w:val="CommentText"/>
    <w:link w:val="CommentSubjectChar"/>
    <w:uiPriority w:val="99"/>
    <w:semiHidden/>
    <w:unhideWhenUsed/>
    <w:rsid w:val="00F172B2"/>
    <w:rPr>
      <w:b/>
      <w:bCs/>
    </w:rPr>
  </w:style>
  <w:style w:type="character" w:customStyle="1" w:styleId="CommentSubjectChar">
    <w:name w:val="Comment Subject Char"/>
    <w:basedOn w:val="CommentTextChar"/>
    <w:link w:val="CommentSubject"/>
    <w:uiPriority w:val="99"/>
    <w:semiHidden/>
    <w:rsid w:val="00F172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87582">
      <w:bodyDiv w:val="1"/>
      <w:marLeft w:val="0"/>
      <w:marRight w:val="0"/>
      <w:marTop w:val="0"/>
      <w:marBottom w:val="0"/>
      <w:divBdr>
        <w:top w:val="none" w:sz="0" w:space="0" w:color="auto"/>
        <w:left w:val="none" w:sz="0" w:space="0" w:color="auto"/>
        <w:bottom w:val="none" w:sz="0" w:space="0" w:color="auto"/>
        <w:right w:val="none" w:sz="0" w:space="0" w:color="auto"/>
      </w:divBdr>
    </w:div>
    <w:div w:id="500504974">
      <w:bodyDiv w:val="1"/>
      <w:marLeft w:val="0"/>
      <w:marRight w:val="0"/>
      <w:marTop w:val="0"/>
      <w:marBottom w:val="0"/>
      <w:divBdr>
        <w:top w:val="none" w:sz="0" w:space="0" w:color="auto"/>
        <w:left w:val="none" w:sz="0" w:space="0" w:color="auto"/>
        <w:bottom w:val="none" w:sz="0" w:space="0" w:color="auto"/>
        <w:right w:val="none" w:sz="0" w:space="0" w:color="auto"/>
      </w:divBdr>
    </w:div>
    <w:div w:id="579559830">
      <w:bodyDiv w:val="1"/>
      <w:marLeft w:val="0"/>
      <w:marRight w:val="0"/>
      <w:marTop w:val="0"/>
      <w:marBottom w:val="0"/>
      <w:divBdr>
        <w:top w:val="none" w:sz="0" w:space="0" w:color="auto"/>
        <w:left w:val="none" w:sz="0" w:space="0" w:color="auto"/>
        <w:bottom w:val="none" w:sz="0" w:space="0" w:color="auto"/>
        <w:right w:val="none" w:sz="0" w:space="0" w:color="auto"/>
      </w:divBdr>
    </w:div>
    <w:div w:id="811367520">
      <w:bodyDiv w:val="1"/>
      <w:marLeft w:val="0"/>
      <w:marRight w:val="0"/>
      <w:marTop w:val="0"/>
      <w:marBottom w:val="0"/>
      <w:divBdr>
        <w:top w:val="none" w:sz="0" w:space="0" w:color="auto"/>
        <w:left w:val="none" w:sz="0" w:space="0" w:color="auto"/>
        <w:bottom w:val="none" w:sz="0" w:space="0" w:color="auto"/>
        <w:right w:val="none" w:sz="0" w:space="0" w:color="auto"/>
      </w:divBdr>
    </w:div>
    <w:div w:id="1027755350">
      <w:bodyDiv w:val="1"/>
      <w:marLeft w:val="0"/>
      <w:marRight w:val="0"/>
      <w:marTop w:val="0"/>
      <w:marBottom w:val="0"/>
      <w:divBdr>
        <w:top w:val="none" w:sz="0" w:space="0" w:color="auto"/>
        <w:left w:val="none" w:sz="0" w:space="0" w:color="auto"/>
        <w:bottom w:val="none" w:sz="0" w:space="0" w:color="auto"/>
        <w:right w:val="none" w:sz="0" w:space="0" w:color="auto"/>
      </w:divBdr>
    </w:div>
    <w:div w:id="1141920565">
      <w:bodyDiv w:val="1"/>
      <w:marLeft w:val="0"/>
      <w:marRight w:val="0"/>
      <w:marTop w:val="0"/>
      <w:marBottom w:val="0"/>
      <w:divBdr>
        <w:top w:val="none" w:sz="0" w:space="0" w:color="auto"/>
        <w:left w:val="none" w:sz="0" w:space="0" w:color="auto"/>
        <w:bottom w:val="none" w:sz="0" w:space="0" w:color="auto"/>
        <w:right w:val="none" w:sz="0" w:space="0" w:color="auto"/>
      </w:divBdr>
    </w:div>
    <w:div w:id="1586642676">
      <w:bodyDiv w:val="1"/>
      <w:marLeft w:val="0"/>
      <w:marRight w:val="0"/>
      <w:marTop w:val="0"/>
      <w:marBottom w:val="0"/>
      <w:divBdr>
        <w:top w:val="none" w:sz="0" w:space="0" w:color="auto"/>
        <w:left w:val="none" w:sz="0" w:space="0" w:color="auto"/>
        <w:bottom w:val="none" w:sz="0" w:space="0" w:color="auto"/>
        <w:right w:val="none" w:sz="0" w:space="0" w:color="auto"/>
      </w:divBdr>
    </w:div>
    <w:div w:id="1733308207">
      <w:bodyDiv w:val="1"/>
      <w:marLeft w:val="0"/>
      <w:marRight w:val="0"/>
      <w:marTop w:val="0"/>
      <w:marBottom w:val="0"/>
      <w:divBdr>
        <w:top w:val="none" w:sz="0" w:space="0" w:color="auto"/>
        <w:left w:val="none" w:sz="0" w:space="0" w:color="auto"/>
        <w:bottom w:val="none" w:sz="0" w:space="0" w:color="auto"/>
        <w:right w:val="none" w:sz="0" w:space="0" w:color="auto"/>
      </w:divBdr>
    </w:div>
    <w:div w:id="202751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13" ma:contentTypeDescription="Create a new document." ma:contentTypeScope="" ma:versionID="baf3e2718c4954ed9f92312950683f0f">
  <xsd:schema xmlns:xsd="http://www.w3.org/2001/XMLSchema" xmlns:xs="http://www.w3.org/2001/XMLSchema" xmlns:p="http://schemas.microsoft.com/office/2006/metadata/properties" xmlns:ns3="3272e5df-2253-4d71-973e-16855d8bcb84" xmlns:ns4="6762e959-c9eb-49c0-afc9-1ca646862547" targetNamespace="http://schemas.microsoft.com/office/2006/metadata/properties" ma:root="true" ma:fieldsID="47af95ee6a8554686c4059957d590131" ns3:_="" ns4:_="">
    <xsd:import namespace="3272e5df-2253-4d71-973e-16855d8bcb84"/>
    <xsd:import namespace="6762e959-c9eb-49c0-afc9-1ca6468625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2e959-c9eb-49c0-afc9-1ca6468625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5B015-9368-40FA-9773-4F3C3833E275}">
  <ds:schemaRefs>
    <ds:schemaRef ds:uri="http://schemas.microsoft.com/sharepoint/v3/contenttype/forms"/>
  </ds:schemaRefs>
</ds:datastoreItem>
</file>

<file path=customXml/itemProps2.xml><?xml version="1.0" encoding="utf-8"?>
<ds:datastoreItem xmlns:ds="http://schemas.openxmlformats.org/officeDocument/2006/customXml" ds:itemID="{77368A4C-9FB0-4A9A-8A66-2A68EC47300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762e959-c9eb-49c0-afc9-1ca646862547"/>
    <ds:schemaRef ds:uri="3272e5df-2253-4d71-973e-16855d8bcb84"/>
    <ds:schemaRef ds:uri="http://www.w3.org/XML/1998/namespace"/>
    <ds:schemaRef ds:uri="http://purl.org/dc/dcmitype/"/>
  </ds:schemaRefs>
</ds:datastoreItem>
</file>

<file path=customXml/itemProps3.xml><?xml version="1.0" encoding="utf-8"?>
<ds:datastoreItem xmlns:ds="http://schemas.openxmlformats.org/officeDocument/2006/customXml" ds:itemID="{65ABF401-4EB6-45F2-A050-7BDD4AB8C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6762e959-c9eb-49c0-afc9-1ca64686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770</Words>
  <Characters>4390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dc:creator>
  <cp:keywords/>
  <dc:description/>
  <cp:lastModifiedBy>Bhavani</cp:lastModifiedBy>
  <cp:revision>2</cp:revision>
  <dcterms:created xsi:type="dcterms:W3CDTF">2020-05-19T07:48:00Z</dcterms:created>
  <dcterms:modified xsi:type="dcterms:W3CDTF">2020-05-19T07:48:00Z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